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34"/>
        <w:ind w:right="862"/>
        <w:jc w:val="right"/>
      </w:pPr>
      <w:r>
        <w:t>合同编号：</w:t>
      </w:r>
    </w:p>
    <w:p>
      <w:pPr>
        <w:pStyle w:val="6"/>
      </w:pPr>
    </w:p>
    <w:p>
      <w:pPr>
        <w:pStyle w:val="6"/>
      </w:pPr>
    </w:p>
    <w:p>
      <w:pPr>
        <w:pStyle w:val="6"/>
      </w:pPr>
    </w:p>
    <w:p>
      <w:pPr>
        <w:pStyle w:val="6"/>
      </w:pPr>
    </w:p>
    <w:p>
      <w:pPr>
        <w:pStyle w:val="6"/>
      </w:pPr>
    </w:p>
    <w:p>
      <w:pPr>
        <w:pStyle w:val="6"/>
        <w:spacing w:before="11"/>
        <w:rPr>
          <w:sz w:val="26"/>
        </w:rPr>
      </w:pPr>
    </w:p>
    <w:p>
      <w:pPr>
        <w:spacing w:before="0" w:line="338" w:lineRule="auto"/>
        <w:ind w:left="1673" w:right="1947" w:firstLine="0"/>
        <w:jc w:val="center"/>
        <w:rPr>
          <w:sz w:val="52"/>
        </w:rPr>
      </w:pPr>
      <w:r>
        <w:rPr>
          <w:rFonts w:hint="eastAsia"/>
          <w:spacing w:val="-4"/>
          <w:sz w:val="52"/>
          <w:lang w:eastAsia="zh-CN"/>
        </w:rPr>
        <w:t>儋州</w:t>
      </w:r>
      <w:r>
        <w:rPr>
          <w:spacing w:val="-4"/>
          <w:sz w:val="52"/>
        </w:rPr>
        <w:t>市安居房买卖合同</w:t>
      </w:r>
      <w:r>
        <w:rPr>
          <w:sz w:val="52"/>
        </w:rPr>
        <w:t>示范文本</w:t>
      </w:r>
    </w:p>
    <w:p>
      <w:pPr>
        <w:spacing w:before="0" w:line="478" w:lineRule="exact"/>
        <w:ind w:left="1669" w:right="1947" w:firstLine="0"/>
        <w:jc w:val="center"/>
        <w:rPr>
          <w:sz w:val="48"/>
        </w:rPr>
      </w:pPr>
      <w:r>
        <w:rPr>
          <w:sz w:val="48"/>
        </w:rPr>
        <w:t>（现售）</w:t>
      </w:r>
    </w:p>
    <w:p>
      <w:pPr>
        <w:pStyle w:val="6"/>
        <w:rPr>
          <w:sz w:val="48"/>
        </w:rPr>
      </w:pPr>
    </w:p>
    <w:p>
      <w:pPr>
        <w:pStyle w:val="6"/>
        <w:rPr>
          <w:sz w:val="48"/>
        </w:rPr>
      </w:pPr>
    </w:p>
    <w:p>
      <w:pPr>
        <w:pStyle w:val="6"/>
        <w:spacing w:before="10"/>
        <w:rPr>
          <w:sz w:val="59"/>
        </w:rPr>
      </w:pPr>
    </w:p>
    <w:p>
      <w:pPr>
        <w:tabs>
          <w:tab w:val="left" w:pos="2818"/>
          <w:tab w:val="left" w:pos="7670"/>
        </w:tabs>
        <w:spacing w:before="0"/>
        <w:ind w:left="120" w:right="0" w:firstLine="0"/>
        <w:jc w:val="left"/>
        <w:rPr>
          <w:rFonts w:ascii="Times New Roman" w:eastAsia="Times New Roman"/>
          <w:sz w:val="30"/>
        </w:rPr>
      </w:pPr>
      <w:r>
        <w:rPr>
          <w:sz w:val="30"/>
        </w:rPr>
        <w:t>甲方（出卖人）：</w:t>
      </w:r>
      <w:r>
        <w:rPr>
          <w:sz w:val="30"/>
        </w:rPr>
        <w:tab/>
      </w:r>
      <w:r>
        <w:rPr>
          <w:rFonts w:ascii="Times New Roman" w:eastAsia="Times New Roman"/>
          <w:sz w:val="30"/>
          <w:u w:val="single"/>
        </w:rPr>
        <w:t xml:space="preserve"> </w:t>
      </w:r>
      <w:r>
        <w:rPr>
          <w:rFonts w:hint="eastAsia"/>
          <w:sz w:val="30"/>
          <w:u w:val="single"/>
          <w:lang w:val="en-US" w:eastAsia="zh-CN"/>
        </w:rPr>
        <w:t xml:space="preserve"> </w:t>
      </w:r>
      <w:r>
        <w:rPr>
          <w:rFonts w:ascii="Times New Roman" w:eastAsia="Times New Roman"/>
          <w:sz w:val="30"/>
          <w:u w:val="single"/>
        </w:rPr>
        <w:tab/>
      </w:r>
    </w:p>
    <w:p>
      <w:pPr>
        <w:pStyle w:val="6"/>
        <w:rPr>
          <w:rFonts w:ascii="Times New Roman"/>
          <w:sz w:val="20"/>
        </w:rPr>
      </w:pPr>
    </w:p>
    <w:p>
      <w:pPr>
        <w:pStyle w:val="6"/>
        <w:rPr>
          <w:rFonts w:ascii="Times New Roman"/>
          <w:sz w:val="20"/>
        </w:rPr>
      </w:pPr>
    </w:p>
    <w:p>
      <w:pPr>
        <w:pStyle w:val="6"/>
        <w:spacing w:before="3"/>
        <w:rPr>
          <w:rFonts w:ascii="Times New Roman"/>
          <w:sz w:val="29"/>
        </w:rPr>
      </w:pPr>
    </w:p>
    <w:p>
      <w:pPr>
        <w:tabs>
          <w:tab w:val="left" w:pos="2818"/>
          <w:tab w:val="left" w:pos="7670"/>
        </w:tabs>
        <w:spacing w:before="68"/>
        <w:ind w:left="120" w:right="0" w:firstLine="0"/>
        <w:jc w:val="left"/>
        <w:rPr>
          <w:rFonts w:ascii="Times New Roman" w:eastAsia="Times New Roman"/>
          <w:sz w:val="30"/>
        </w:rPr>
      </w:pPr>
      <w:r>
        <w:rPr>
          <w:sz w:val="30"/>
        </w:rPr>
        <w:t>乙方（买受人）：</w:t>
      </w:r>
      <w:r>
        <w:rPr>
          <w:sz w:val="30"/>
        </w:rPr>
        <w:tab/>
      </w:r>
      <w:r>
        <w:rPr>
          <w:rFonts w:ascii="Times New Roman" w:eastAsia="Times New Roman"/>
          <w:sz w:val="30"/>
          <w:u w:val="single"/>
        </w:rPr>
        <w:t xml:space="preserve"> </w:t>
      </w:r>
      <w:r>
        <w:rPr>
          <w:rFonts w:ascii="Times New Roman" w:eastAsia="Times New Roman"/>
          <w:sz w:val="30"/>
          <w:u w:val="single"/>
        </w:rPr>
        <w:tab/>
      </w: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7"/>
        <w:rPr>
          <w:rFonts w:ascii="Times New Roman"/>
          <w:sz w:val="18"/>
        </w:rPr>
      </w:pPr>
    </w:p>
    <w:p>
      <w:pPr>
        <w:spacing w:before="58" w:line="388" w:lineRule="auto"/>
        <w:ind w:left="2602" w:right="2900" w:firstLine="21"/>
        <w:jc w:val="center"/>
        <w:rPr>
          <w:color w:val="006FC0"/>
          <w:sz w:val="30"/>
        </w:rPr>
      </w:pPr>
      <w:r>
        <w:rPr>
          <w:sz w:val="30"/>
          <w:szCs w:val="30"/>
        </w:rPr>
        <mc:AlternateContent>
          <mc:Choice Requires="wpg">
            <w:drawing>
              <wp:anchor distT="0" distB="0" distL="114300" distR="114300" simplePos="0" relativeHeight="251659264" behindDoc="0" locked="0" layoutInCell="1" allowOverlap="1">
                <wp:simplePos x="0" y="0"/>
                <wp:positionH relativeFrom="page">
                  <wp:posOffset>4991100</wp:posOffset>
                </wp:positionH>
                <wp:positionV relativeFrom="paragraph">
                  <wp:posOffset>144780</wp:posOffset>
                </wp:positionV>
                <wp:extent cx="850900" cy="467995"/>
                <wp:effectExtent l="0" t="0" r="0" b="0"/>
                <wp:wrapNone/>
                <wp:docPr id="3" name="组合 3"/>
                <wp:cNvGraphicFramePr/>
                <a:graphic xmlns:a="http://schemas.openxmlformats.org/drawingml/2006/main">
                  <a:graphicData uri="http://schemas.microsoft.com/office/word/2010/wordprocessingGroup">
                    <wpg:wgp>
                      <wpg:cNvGrpSpPr/>
                      <wpg:grpSpPr>
                        <a:xfrm>
                          <a:off x="0" y="0"/>
                          <a:ext cx="850900" cy="467995"/>
                          <a:chOff x="7860" y="229"/>
                          <a:chExt cx="1340" cy="737"/>
                        </a:xfrm>
                      </wpg:grpSpPr>
                      <pic:pic xmlns:pic="http://schemas.openxmlformats.org/drawingml/2006/picture">
                        <pic:nvPicPr>
                          <pic:cNvPr id="1" name="图片 3"/>
                          <pic:cNvPicPr>
                            <a:picLocks noChangeAspect="1"/>
                          </pic:cNvPicPr>
                        </pic:nvPicPr>
                        <pic:blipFill>
                          <a:blip r:embed="rId6"/>
                          <a:stretch>
                            <a:fillRect/>
                          </a:stretch>
                        </pic:blipFill>
                        <pic:spPr>
                          <a:xfrm>
                            <a:off x="7860" y="228"/>
                            <a:ext cx="1340" cy="737"/>
                          </a:xfrm>
                          <a:prstGeom prst="rect">
                            <a:avLst/>
                          </a:prstGeom>
                          <a:noFill/>
                          <a:ln>
                            <a:noFill/>
                          </a:ln>
                        </pic:spPr>
                      </pic:pic>
                      <wps:wsp>
                        <wps:cNvPr id="2" name="文本框 2"/>
                        <wps:cNvSpPr txBox="1"/>
                        <wps:spPr>
                          <a:xfrm>
                            <a:off x="7860" y="228"/>
                            <a:ext cx="1340" cy="737"/>
                          </a:xfrm>
                          <a:prstGeom prst="rect">
                            <a:avLst/>
                          </a:prstGeom>
                          <a:noFill/>
                          <a:ln>
                            <a:noFill/>
                          </a:ln>
                        </wps:spPr>
                        <wps:txbx>
                          <w:txbxContent>
                            <w:p>
                              <w:pPr>
                                <w:spacing w:before="117"/>
                                <w:ind w:left="145" w:right="0" w:firstLine="0"/>
                                <w:jc w:val="left"/>
                                <w:rPr>
                                  <w:sz w:val="30"/>
                                </w:rPr>
                              </w:pPr>
                              <w:r>
                                <w:rPr>
                                  <w:sz w:val="30"/>
                                </w:rPr>
                                <w:t>制订</w:t>
                              </w:r>
                            </w:p>
                          </w:txbxContent>
                        </wps:txbx>
                        <wps:bodyPr lIns="0" tIns="0" rIns="0" bIns="0" upright="1"/>
                      </wps:wsp>
                    </wpg:wgp>
                  </a:graphicData>
                </a:graphic>
              </wp:anchor>
            </w:drawing>
          </mc:Choice>
          <mc:Fallback>
            <w:pict>
              <v:group id="_x0000_s1026" o:spid="_x0000_s1026" o:spt="203" style="position:absolute;left:0pt;margin-left:393pt;margin-top:11.4pt;height:36.85pt;width:67pt;mso-position-horizontal-relative:page;z-index:251659264;mso-width-relative:page;mso-height-relative:page;" coordorigin="7860,229" coordsize="1340,737" o:gfxdata="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KomDr62AAAAIQEAABkAAABkcnMvX3Jl&#10;bHMvZTJvRG9jLnhtbC5yZWxzhY9BasMwEEX3hdxBzD6WnUUoxbI3oeBtSA4wSGNZxBoJSS317SPI&#10;JoFAl/M//z2mH//8Kn4pZRdYQde0IIh1MI6tguvle/8JIhdkg2tgUrBRhnHYffRnWrHUUV5czKJS&#10;OCtYSolfUma9kMfchEhcmzkkj6WeycqI+oaW5KFtjzI9M2B4YYrJKEiT6UBctljN/7PDPDtNp6B/&#10;PHF5o5DOV3cFYrJUFHgyDh9h10S2IIdevjw23AF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">
                <o:lock v:ext="edit" aspectratio="f"/>
                <v:shape id="图片 3" o:spid="_x0000_s1026" o:spt="75" type="#_x0000_t75" style="position:absolute;left:7860;top:228;height:737;width:1340;" filled="f" o:preferrelative="t" stroked="f" coordsize="21600,21600" o:gfxdata="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ydn697oAAADaAAAADwAAAAAAAAABACAAAAA4AAAAZHJzL2Rvd25yZXYueG1s&#10;UEsBAhQAFAAAAAgAh07iQDMvBZ47AAAAOQAAABAAAAAAAAAAAQAgAAAAHwEAAGRycy9zaGFwZXht&#10;bC54bWxQSwUGAAAAAAYABgBbAQAAyQMAAAAA&#10;">
                  <v:fill on="f" focussize="0,0"/>
                  <v:stroke on="f"/>
                  <v:imagedata r:id="rId6" o:title=""/>
                  <o:lock v:ext="edit" aspectratio="t"/>
                </v:shape>
                <v:shape id="_x0000_s1026" o:spid="_x0000_s1026" o:spt="202" type="#_x0000_t202" style="position:absolute;left:7860;top:228;height:737;width:1340;" filled="f" stroked="f" coordsize="21600,21600" o:gfxdata="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aVdCL0AAADaAAAADwAAAAAAAAABACAAAAA4AAAAZHJzL2Rvd25yZXYu&#10;eG1sUEsBAhQAFAAAAAgAh07iQDMvBZ47AAAAOQAAABAAAAAAAAAAAQAgAAAAIgEAAGRycy9zaGFw&#10;ZXhtbC54bWxQSwUGAAAAAAYABgBbAQAAzAMAAAAA&#10;">
                  <v:fill on="f" focussize="0,0"/>
                  <v:stroke on="f"/>
                  <v:imagedata o:title=""/>
                  <o:lock v:ext="edit" aspectratio="f"/>
                  <v:textbox inset="0mm,0mm,0mm,0mm">
                    <w:txbxContent>
                      <w:p>
                        <w:pPr>
                          <w:spacing w:before="117"/>
                          <w:ind w:left="145" w:right="0" w:firstLine="0"/>
                          <w:jc w:val="left"/>
                          <w:rPr>
                            <w:sz w:val="30"/>
                          </w:rPr>
                        </w:pPr>
                        <w:r>
                          <w:rPr>
                            <w:sz w:val="30"/>
                          </w:rPr>
                          <w:t>制订</w:t>
                        </w:r>
                      </w:p>
                    </w:txbxContent>
                  </v:textbox>
                </v:shape>
              </v:group>
            </w:pict>
          </mc:Fallback>
        </mc:AlternateContent>
      </w:r>
      <w:r>
        <w:rPr>
          <w:rFonts w:hint="eastAsia"/>
          <w:sz w:val="30"/>
          <w:szCs w:val="30"/>
          <w:lang w:eastAsia="zh-CN"/>
        </w:rPr>
        <w:t>儋州</w:t>
      </w:r>
      <w:r>
        <w:rPr>
          <w:sz w:val="30"/>
        </w:rPr>
        <w:t>市住房和城乡建设局</w:t>
      </w:r>
      <w:r>
        <w:rPr>
          <w:rFonts w:hint="eastAsia"/>
          <w:color w:val="006FC0"/>
          <w:sz w:val="30"/>
          <w:lang w:eastAsia="zh-CN"/>
        </w:rPr>
        <w:t>儋州</w:t>
      </w:r>
      <w:r>
        <w:rPr>
          <w:color w:val="006FC0"/>
          <w:sz w:val="30"/>
        </w:rPr>
        <w:t>市市场监督管理局</w:t>
      </w:r>
    </w:p>
    <w:p>
      <w:pPr>
        <w:spacing w:before="58" w:line="388" w:lineRule="auto"/>
        <w:ind w:left="2602" w:right="2900" w:firstLine="21"/>
        <w:jc w:val="center"/>
        <w:rPr>
          <w:sz w:val="30"/>
        </w:rPr>
      </w:pPr>
      <w:r>
        <w:rPr>
          <w:color w:val="FF0000"/>
          <w:sz w:val="30"/>
        </w:rPr>
        <w:t>二〇二</w:t>
      </w:r>
      <w:r>
        <w:rPr>
          <w:rFonts w:hint="eastAsia"/>
          <w:color w:val="FF0000"/>
          <w:sz w:val="30"/>
          <w:lang w:eastAsia="zh-CN"/>
        </w:rPr>
        <w:t>三</w:t>
      </w:r>
      <w:r>
        <w:rPr>
          <w:color w:val="FF0000"/>
          <w:sz w:val="30"/>
        </w:rPr>
        <w:t>年 月</w:t>
      </w:r>
    </w:p>
    <w:p>
      <w:pPr>
        <w:spacing w:after="0" w:line="388" w:lineRule="auto"/>
        <w:jc w:val="center"/>
        <w:rPr>
          <w:sz w:val="30"/>
        </w:rPr>
        <w:sectPr>
          <w:type w:val="continuous"/>
          <w:pgSz w:w="11910" w:h="16840"/>
          <w:pgMar w:top="1520" w:right="1400" w:bottom="280" w:left="1680" w:header="720" w:footer="720" w:gutter="0"/>
          <w:cols w:space="720" w:num="1"/>
        </w:sectPr>
      </w:pPr>
    </w:p>
    <w:p>
      <w:pPr>
        <w:spacing w:line="360" w:lineRule="auto"/>
        <w:jc w:val="both"/>
        <w:rPr>
          <w:rFonts w:ascii="方正小标宋_GBK" w:hAnsi="宋体" w:eastAsia="方正小标宋_GBK"/>
          <w:color w:val="000000"/>
          <w:sz w:val="32"/>
          <w:szCs w:val="32"/>
        </w:rPr>
      </w:pPr>
    </w:p>
    <w:p>
      <w:pPr>
        <w:spacing w:line="360" w:lineRule="auto"/>
        <w:jc w:val="both"/>
        <w:rPr>
          <w:rFonts w:ascii="方正小标宋_GBK" w:hAnsi="宋体" w:eastAsia="方正小标宋_GBK"/>
          <w:color w:val="000000"/>
          <w:sz w:val="32"/>
          <w:szCs w:val="32"/>
        </w:rPr>
      </w:pPr>
    </w:p>
    <w:p>
      <w:pPr>
        <w:spacing w:line="360" w:lineRule="auto"/>
        <w:jc w:val="both"/>
        <w:rPr>
          <w:rFonts w:ascii="方正小标宋_GBK" w:hAnsi="宋体" w:eastAsia="方正小标宋_GBK"/>
          <w:color w:val="000000"/>
          <w:sz w:val="32"/>
          <w:szCs w:val="32"/>
        </w:rPr>
      </w:pPr>
    </w:p>
    <w:p>
      <w:pPr>
        <w:pStyle w:val="2"/>
        <w:ind w:left="1669" w:right="1947"/>
        <w:rPr>
          <w:rFonts w:hint="eastAsia" w:ascii="仿宋" w:hAnsi="仿宋" w:eastAsia="仿宋" w:cs="仿宋"/>
        </w:rPr>
      </w:pPr>
      <w:r>
        <w:rPr>
          <w:rFonts w:hint="eastAsia" w:ascii="仿宋" w:hAnsi="仿宋" w:eastAsia="仿宋" w:cs="仿宋"/>
        </w:rPr>
        <w:t>特别提示</w:t>
      </w:r>
    </w:p>
    <w:p>
      <w:pPr>
        <w:pStyle w:val="48"/>
        <w:numPr>
          <w:ilvl w:val="-1"/>
          <w:numId w:val="0"/>
        </w:numPr>
        <w:tabs>
          <w:tab w:val="left" w:pos="894"/>
        </w:tabs>
        <w:spacing w:before="233" w:after="0" w:line="360" w:lineRule="auto"/>
        <w:ind w:left="0" w:right="395" w:firstLine="678" w:firstLineChars="300"/>
        <w:jc w:val="both"/>
        <w:rPr>
          <w:rFonts w:hint="eastAsia" w:ascii="仿宋" w:hAnsi="仿宋" w:eastAsia="仿宋" w:cs="仿宋"/>
          <w:sz w:val="24"/>
          <w:szCs w:val="24"/>
        </w:rPr>
      </w:pPr>
      <w:r>
        <w:rPr>
          <w:rFonts w:hint="eastAsia" w:ascii="仿宋" w:hAnsi="仿宋" w:eastAsia="仿宋" w:cs="仿宋"/>
          <w:spacing w:val="-7"/>
          <w:sz w:val="24"/>
          <w:szCs w:val="24"/>
          <w:lang w:val="en-US" w:eastAsia="zh-CN"/>
        </w:rPr>
        <w:t>1.</w:t>
      </w:r>
      <w:r>
        <w:rPr>
          <w:rFonts w:hint="eastAsia" w:ascii="仿宋" w:hAnsi="仿宋" w:eastAsia="仿宋" w:cs="仿宋"/>
          <w:spacing w:val="-7"/>
          <w:sz w:val="24"/>
          <w:szCs w:val="24"/>
        </w:rPr>
        <w:t>在签订本合同前，乙方应当充分了解本省和市安居房的法规与</w:t>
      </w:r>
      <w:r>
        <w:rPr>
          <w:rFonts w:hint="eastAsia" w:ascii="仿宋" w:hAnsi="仿宋" w:eastAsia="仿宋" w:cs="仿宋"/>
          <w:spacing w:val="-11"/>
          <w:sz w:val="24"/>
          <w:szCs w:val="24"/>
        </w:rPr>
        <w:t>政策，特别</w:t>
      </w:r>
      <w:r>
        <w:rPr>
          <w:rFonts w:hint="eastAsia" w:ascii="仿宋" w:hAnsi="仿宋" w:eastAsia="仿宋" w:cs="仿宋"/>
          <w:color w:val="FF0000"/>
          <w:sz w:val="24"/>
          <w:szCs w:val="24"/>
        </w:rPr>
        <w:t>是</w:t>
      </w:r>
      <w:r>
        <w:rPr>
          <w:rFonts w:hint="eastAsia" w:ascii="仿宋" w:hAnsi="仿宋" w:eastAsia="仿宋" w:cs="仿宋"/>
          <w:spacing w:val="-7"/>
          <w:sz w:val="24"/>
          <w:szCs w:val="24"/>
        </w:rPr>
        <w:t>共有产权和上市交易的限制性规定，乙方愿意履行相应</w:t>
      </w:r>
      <w:r>
        <w:rPr>
          <w:rFonts w:hint="eastAsia" w:ascii="仿宋" w:hAnsi="仿宋" w:eastAsia="仿宋" w:cs="仿宋"/>
          <w:spacing w:val="-2"/>
          <w:sz w:val="24"/>
          <w:szCs w:val="24"/>
        </w:rPr>
        <w:t>义务和受其约束。</w:t>
      </w:r>
    </w:p>
    <w:p>
      <w:pPr>
        <w:pStyle w:val="48"/>
        <w:numPr>
          <w:ilvl w:val="-1"/>
          <w:numId w:val="0"/>
        </w:numPr>
        <w:tabs>
          <w:tab w:val="left" w:pos="894"/>
        </w:tabs>
        <w:spacing w:before="0" w:after="0" w:line="360" w:lineRule="auto"/>
        <w:ind w:left="0" w:right="396" w:firstLine="690" w:firstLineChars="300"/>
        <w:jc w:val="both"/>
        <w:rPr>
          <w:rFonts w:hint="eastAsia" w:ascii="仿宋" w:hAnsi="仿宋" w:eastAsia="仿宋" w:cs="仿宋"/>
          <w:sz w:val="24"/>
          <w:szCs w:val="24"/>
        </w:rPr>
      </w:pPr>
      <w:r>
        <w:rPr>
          <w:rFonts w:hint="eastAsia" w:ascii="仿宋" w:hAnsi="仿宋" w:eastAsia="仿宋" w:cs="仿宋"/>
          <w:spacing w:val="-5"/>
          <w:sz w:val="24"/>
          <w:szCs w:val="24"/>
          <w:lang w:val="en-US" w:eastAsia="zh-CN"/>
        </w:rPr>
        <w:t>2.</w:t>
      </w:r>
      <w:r>
        <w:rPr>
          <w:rFonts w:hint="eastAsia" w:ascii="仿宋" w:hAnsi="仿宋" w:eastAsia="仿宋" w:cs="仿宋"/>
          <w:spacing w:val="-5"/>
          <w:sz w:val="24"/>
          <w:szCs w:val="24"/>
        </w:rPr>
        <w:t>为体现合同当事人的自愿原则，本合同中部分条款中有供合同</w:t>
      </w:r>
      <w:r>
        <w:rPr>
          <w:rFonts w:hint="eastAsia" w:ascii="仿宋" w:hAnsi="仿宋" w:eastAsia="仿宋" w:cs="仿宋"/>
          <w:spacing w:val="-11"/>
          <w:sz w:val="24"/>
          <w:szCs w:val="24"/>
        </w:rPr>
        <w:t>各方当事人自行选择的【】以及可自行约定的空白行。本合同中内容选择、空格填写及补充协议等，均应由合同当事人平等协商确定。对</w:t>
      </w:r>
      <w:r>
        <w:rPr>
          <w:rFonts w:hint="eastAsia" w:ascii="仿宋" w:hAnsi="仿宋" w:eastAsia="仿宋" w:cs="仿宋"/>
          <w:spacing w:val="-14"/>
          <w:sz w:val="24"/>
          <w:szCs w:val="24"/>
        </w:rPr>
        <w:t>于实际情况未发生或不作约定时，应在空格部位打“</w:t>
      </w:r>
      <w:r>
        <w:rPr>
          <w:rFonts w:hint="eastAsia" w:ascii="仿宋" w:hAnsi="仿宋" w:eastAsia="仿宋" w:cs="仿宋"/>
          <w:spacing w:val="-27"/>
          <w:sz w:val="24"/>
          <w:szCs w:val="24"/>
        </w:rPr>
        <w:t>/</w:t>
      </w:r>
      <w:r>
        <w:rPr>
          <w:rFonts w:hint="eastAsia" w:ascii="仿宋" w:hAnsi="仿宋" w:eastAsia="仿宋" w:cs="仿宋"/>
          <w:spacing w:val="-11"/>
          <w:sz w:val="24"/>
          <w:szCs w:val="24"/>
        </w:rPr>
        <w:t>”，以示删除。</w:t>
      </w:r>
      <w:r>
        <w:rPr>
          <w:rFonts w:hint="eastAsia" w:ascii="仿宋" w:hAnsi="仿宋" w:eastAsia="仿宋" w:cs="仿宋"/>
          <w:spacing w:val="-11"/>
          <w:sz w:val="24"/>
          <w:szCs w:val="24"/>
          <w:lang w:val="en-US" w:eastAsia="zh-CN"/>
        </w:rPr>
        <w:t xml:space="preserve"> </w:t>
      </w:r>
    </w:p>
    <w:p>
      <w:pPr>
        <w:pStyle w:val="48"/>
        <w:numPr>
          <w:ilvl w:val="0"/>
          <w:numId w:val="0"/>
        </w:numPr>
        <w:tabs>
          <w:tab w:val="left" w:pos="894"/>
        </w:tabs>
        <w:spacing w:line="360" w:lineRule="auto"/>
        <w:ind w:left="0" w:right="396" w:firstLine="690" w:firstLineChars="300"/>
        <w:jc w:val="both"/>
        <w:rPr>
          <w:rFonts w:hint="eastAsia" w:ascii="仿宋" w:hAnsi="仿宋" w:eastAsia="仿宋" w:cs="仿宋"/>
          <w:sz w:val="24"/>
          <w:szCs w:val="24"/>
        </w:rPr>
      </w:pPr>
      <w:r>
        <w:rPr>
          <w:rFonts w:hint="eastAsia" w:ascii="仿宋" w:hAnsi="仿宋" w:eastAsia="仿宋" w:cs="仿宋"/>
          <w:spacing w:val="-5"/>
          <w:sz w:val="24"/>
          <w:szCs w:val="24"/>
        </w:rPr>
        <w:t>3.在签订本合同文本前，合同当事人应当仔细阅读合同条款及附件，甲方应当就合同重大事项对乙方尽到提示义务，乙方应当在熟知相关规定、逐一阅读本合同条款的前提下，审慎签订本合同，特别是其中具有选择性、补充性、填充性和修改性的内容，注意防范潜在的交易风险。</w:t>
      </w:r>
    </w:p>
    <w:p>
      <w:pPr>
        <w:pStyle w:val="48"/>
        <w:numPr>
          <w:ilvl w:val="-1"/>
          <w:numId w:val="0"/>
        </w:numPr>
        <w:tabs>
          <w:tab w:val="left" w:pos="894"/>
        </w:tabs>
        <w:spacing w:before="0" w:after="0" w:line="360" w:lineRule="auto"/>
        <w:ind w:left="678" w:right="0" w:firstLine="0"/>
        <w:jc w:val="left"/>
        <w:rPr>
          <w:rFonts w:hint="eastAsia" w:ascii="仿宋" w:hAnsi="仿宋" w:eastAsia="仿宋" w:cs="仿宋"/>
          <w:sz w:val="24"/>
          <w:szCs w:val="24"/>
        </w:rPr>
      </w:pPr>
      <w:r>
        <w:rPr>
          <w:rFonts w:hint="eastAsia" w:ascii="仿宋" w:hAnsi="仿宋" w:eastAsia="仿宋" w:cs="仿宋"/>
          <w:spacing w:val="-15"/>
          <w:sz w:val="24"/>
          <w:szCs w:val="24"/>
          <w:lang w:val="en-US" w:eastAsia="zh-CN"/>
        </w:rPr>
        <w:t>4.</w:t>
      </w:r>
      <w:r>
        <w:rPr>
          <w:rFonts w:hint="eastAsia" w:ascii="仿宋" w:hAnsi="仿宋" w:eastAsia="仿宋" w:cs="仿宋"/>
          <w:spacing w:val="-15"/>
          <w:sz w:val="24"/>
          <w:szCs w:val="24"/>
        </w:rPr>
        <w:t>甲、乙双方签订本合同后，甲方及时到房地产权登记机关备案。</w:t>
      </w:r>
    </w:p>
    <w:p>
      <w:pPr>
        <w:pStyle w:val="48"/>
        <w:numPr>
          <w:ilvl w:val="-1"/>
          <w:numId w:val="0"/>
        </w:numPr>
        <w:tabs>
          <w:tab w:val="left" w:pos="894"/>
        </w:tabs>
        <w:spacing w:before="169" w:after="0" w:line="360" w:lineRule="auto"/>
        <w:ind w:left="0" w:right="120" w:firstLine="684" w:firstLineChars="300"/>
        <w:jc w:val="left"/>
        <w:rPr>
          <w:rFonts w:hint="eastAsia" w:ascii="仿宋" w:hAnsi="仿宋" w:eastAsia="仿宋" w:cs="仿宋"/>
          <w:sz w:val="24"/>
          <w:szCs w:val="24"/>
        </w:rPr>
      </w:pPr>
      <w:r>
        <w:rPr>
          <w:rFonts w:hint="eastAsia" w:ascii="仿宋" w:hAnsi="仿宋" w:eastAsia="仿宋" w:cs="仿宋"/>
          <w:spacing w:val="-6"/>
          <w:sz w:val="24"/>
          <w:szCs w:val="24"/>
          <w:lang w:val="en-US" w:eastAsia="zh-CN"/>
        </w:rPr>
        <w:t>5.</w:t>
      </w:r>
      <w:r>
        <w:rPr>
          <w:rFonts w:hint="eastAsia" w:ascii="仿宋" w:hAnsi="仿宋" w:eastAsia="仿宋" w:cs="仿宋"/>
          <w:spacing w:val="-6"/>
          <w:sz w:val="24"/>
          <w:szCs w:val="24"/>
        </w:rPr>
        <w:t xml:space="preserve">乙方需要办理按揭贷款手续时，甲方承诺代办按揭贷款手续的， </w:t>
      </w:r>
      <w:r>
        <w:rPr>
          <w:rFonts w:hint="eastAsia" w:ascii="仿宋" w:hAnsi="仿宋" w:eastAsia="仿宋" w:cs="仿宋"/>
          <w:spacing w:val="-7"/>
          <w:sz w:val="24"/>
          <w:szCs w:val="24"/>
        </w:rPr>
        <w:t xml:space="preserve">应书面告知乙方按提贷款所应具备的条件和应提交的资料，并协助乙 </w:t>
      </w:r>
      <w:r>
        <w:rPr>
          <w:rFonts w:hint="eastAsia" w:ascii="仿宋" w:hAnsi="仿宋" w:eastAsia="仿宋" w:cs="仿宋"/>
          <w:spacing w:val="-11"/>
          <w:sz w:val="24"/>
          <w:szCs w:val="24"/>
        </w:rPr>
        <w:t xml:space="preserve">方与银行签订按揭贷款合同，乙方无法取得银行按揭贷款的，双方可 </w:t>
      </w:r>
      <w:r>
        <w:rPr>
          <w:rFonts w:hint="eastAsia" w:ascii="仿宋" w:hAnsi="仿宋" w:eastAsia="仿宋" w:cs="仿宋"/>
          <w:spacing w:val="-7"/>
          <w:sz w:val="24"/>
          <w:szCs w:val="24"/>
        </w:rPr>
        <w:t>协商达成补充协议。</w:t>
      </w:r>
    </w:p>
    <w:p>
      <w:pPr>
        <w:pStyle w:val="48"/>
        <w:numPr>
          <w:ilvl w:val="-1"/>
          <w:numId w:val="0"/>
        </w:numPr>
        <w:tabs>
          <w:tab w:val="left" w:pos="894"/>
        </w:tabs>
        <w:spacing w:before="0" w:after="0" w:line="360" w:lineRule="auto"/>
        <w:ind w:left="0" w:right="398" w:firstLine="684" w:firstLineChars="300"/>
        <w:jc w:val="left"/>
        <w:rPr>
          <w:rFonts w:hint="eastAsia" w:ascii="仿宋" w:hAnsi="仿宋" w:eastAsia="仿宋" w:cs="仿宋"/>
          <w:sz w:val="24"/>
          <w:szCs w:val="24"/>
        </w:rPr>
      </w:pPr>
      <w:r>
        <w:rPr>
          <w:rFonts w:hint="eastAsia" w:ascii="仿宋" w:hAnsi="仿宋" w:eastAsia="仿宋" w:cs="仿宋"/>
          <w:spacing w:val="-6"/>
          <w:sz w:val="24"/>
          <w:szCs w:val="24"/>
          <w:lang w:val="en-US" w:eastAsia="zh-CN"/>
        </w:rPr>
        <w:t>6.</w:t>
      </w:r>
      <w:r>
        <w:rPr>
          <w:rFonts w:hint="eastAsia" w:ascii="仿宋" w:hAnsi="仿宋" w:eastAsia="仿宋" w:cs="仿宋"/>
          <w:spacing w:val="-6"/>
          <w:sz w:val="24"/>
          <w:szCs w:val="24"/>
        </w:rPr>
        <w:t>乙方不应将购房款直接交给甲方，而应按照合同约定的付款方</w:t>
      </w:r>
      <w:r>
        <w:rPr>
          <w:rFonts w:hint="eastAsia" w:ascii="仿宋" w:hAnsi="仿宋" w:eastAsia="仿宋" w:cs="仿宋"/>
          <w:spacing w:val="-3"/>
          <w:sz w:val="24"/>
          <w:szCs w:val="24"/>
        </w:rPr>
        <w:t>式将预购款汇入监管银行。</w:t>
      </w:r>
    </w:p>
    <w:p>
      <w:pPr>
        <w:pStyle w:val="48"/>
        <w:numPr>
          <w:ilvl w:val="-1"/>
          <w:numId w:val="0"/>
        </w:numPr>
        <w:tabs>
          <w:tab w:val="left" w:pos="894"/>
        </w:tabs>
        <w:spacing w:before="0" w:after="0" w:line="360" w:lineRule="auto"/>
        <w:ind w:left="0" w:right="398" w:firstLine="684" w:firstLineChars="300"/>
        <w:jc w:val="both"/>
        <w:rPr>
          <w:rFonts w:hint="eastAsia" w:ascii="仿宋" w:hAnsi="仿宋" w:eastAsia="仿宋" w:cs="仿宋"/>
          <w:sz w:val="24"/>
          <w:szCs w:val="24"/>
        </w:rPr>
      </w:pPr>
      <w:r>
        <w:rPr>
          <w:rFonts w:hint="eastAsia" w:ascii="仿宋" w:hAnsi="仿宋" w:eastAsia="仿宋" w:cs="仿宋"/>
          <w:spacing w:val="-6"/>
          <w:sz w:val="24"/>
          <w:szCs w:val="24"/>
          <w:lang w:val="en-US" w:eastAsia="zh-CN"/>
        </w:rPr>
        <w:t>7.</w:t>
      </w:r>
      <w:r>
        <w:rPr>
          <w:rFonts w:hint="eastAsia" w:ascii="仿宋" w:hAnsi="仿宋" w:eastAsia="仿宋" w:cs="仿宋"/>
          <w:spacing w:val="-6"/>
          <w:sz w:val="24"/>
          <w:szCs w:val="24"/>
        </w:rPr>
        <w:t>合同当事人可以根据实际情况决定本合同原件的份数，并在签</w:t>
      </w:r>
      <w:r>
        <w:rPr>
          <w:rFonts w:hint="eastAsia" w:ascii="仿宋" w:hAnsi="仿宋" w:eastAsia="仿宋" w:cs="仿宋"/>
          <w:spacing w:val="-11"/>
          <w:sz w:val="24"/>
          <w:szCs w:val="24"/>
        </w:rPr>
        <w:t>订合同时认真核对，以确保各份合同内容一致；在任何情况下，各方</w:t>
      </w:r>
      <w:r>
        <w:rPr>
          <w:rFonts w:hint="eastAsia" w:ascii="仿宋" w:hAnsi="仿宋" w:eastAsia="仿宋" w:cs="仿宋"/>
          <w:spacing w:val="-3"/>
          <w:sz w:val="24"/>
          <w:szCs w:val="24"/>
        </w:rPr>
        <w:t>都应当至少持有一份合同原件。</w:t>
      </w:r>
    </w:p>
    <w:p>
      <w:pPr>
        <w:adjustRightInd w:val="0"/>
        <w:spacing w:line="360" w:lineRule="auto"/>
        <w:ind w:firstLine="720" w:firstLineChars="300"/>
        <w:rPr>
          <w:rFonts w:hint="eastAsia" w:ascii="仿宋" w:hAnsi="仿宋" w:eastAsia="仿宋"/>
          <w:snapToGrid w:val="0"/>
          <w:color w:val="000000"/>
          <w:kern w:val="0"/>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以上</w:t>
      </w:r>
      <w:r>
        <w:rPr>
          <w:rFonts w:hint="eastAsia" w:ascii="仿宋" w:hAnsi="仿宋" w:eastAsia="仿宋" w:cs="仿宋"/>
          <w:spacing w:val="-3"/>
          <w:sz w:val="24"/>
          <w:szCs w:val="24"/>
        </w:rPr>
        <w:t>内</w:t>
      </w:r>
      <w:r>
        <w:rPr>
          <w:rFonts w:hint="eastAsia" w:ascii="仿宋" w:hAnsi="仿宋" w:eastAsia="仿宋" w:cs="仿宋"/>
          <w:sz w:val="24"/>
          <w:szCs w:val="24"/>
        </w:rPr>
        <w:t>容，</w:t>
      </w:r>
      <w:r>
        <w:rPr>
          <w:rFonts w:hint="eastAsia" w:ascii="仿宋" w:hAnsi="仿宋" w:eastAsia="仿宋" w:cs="仿宋"/>
          <w:spacing w:val="-3"/>
          <w:sz w:val="24"/>
          <w:szCs w:val="24"/>
        </w:rPr>
        <w:t>乙</w:t>
      </w:r>
      <w:r>
        <w:rPr>
          <w:rFonts w:hint="eastAsia" w:ascii="仿宋" w:hAnsi="仿宋" w:eastAsia="仿宋" w:cs="仿宋"/>
          <w:sz w:val="24"/>
          <w:szCs w:val="24"/>
        </w:rPr>
        <w:t>方</w:t>
      </w:r>
      <w:r>
        <w:rPr>
          <w:rFonts w:hint="eastAsia" w:ascii="仿宋" w:hAnsi="仿宋" w:eastAsia="仿宋" w:cs="仿宋"/>
          <w:spacing w:val="-3"/>
          <w:sz w:val="24"/>
          <w:szCs w:val="24"/>
        </w:rPr>
        <w:t>确</w:t>
      </w:r>
      <w:r>
        <w:rPr>
          <w:rFonts w:hint="eastAsia" w:ascii="仿宋" w:hAnsi="仿宋" w:eastAsia="仿宋" w:cs="仿宋"/>
          <w:sz w:val="24"/>
          <w:szCs w:val="24"/>
        </w:rPr>
        <w:t>认已经</w:t>
      </w:r>
      <w:r>
        <w:rPr>
          <w:rFonts w:hint="eastAsia" w:ascii="仿宋" w:hAnsi="仿宋" w:eastAsia="仿宋" w:cs="仿宋"/>
          <w:spacing w:val="-3"/>
          <w:sz w:val="24"/>
          <w:szCs w:val="24"/>
        </w:rPr>
        <w:t>阅</w:t>
      </w:r>
      <w:r>
        <w:rPr>
          <w:rFonts w:hint="eastAsia" w:ascii="仿宋" w:hAnsi="仿宋" w:eastAsia="仿宋" w:cs="仿宋"/>
          <w:sz w:val="24"/>
          <w:szCs w:val="24"/>
        </w:rPr>
        <w:t>读，</w:t>
      </w:r>
      <w:r>
        <w:rPr>
          <w:rFonts w:hint="eastAsia" w:ascii="仿宋" w:hAnsi="仿宋" w:eastAsia="仿宋" w:cs="仿宋"/>
          <w:spacing w:val="-3"/>
          <w:sz w:val="24"/>
          <w:szCs w:val="24"/>
        </w:rPr>
        <w:t>并签</w:t>
      </w:r>
      <w:r>
        <w:rPr>
          <w:rFonts w:hint="eastAsia" w:ascii="仿宋" w:hAnsi="仿宋" w:eastAsia="仿宋" w:cs="仿宋"/>
          <w:sz w:val="24"/>
          <w:szCs w:val="24"/>
        </w:rPr>
        <w:t>名：</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p>
    <w:p>
      <w:pPr>
        <w:adjustRightInd w:val="0"/>
        <w:spacing w:beforeAutospacing="1" w:afterAutospacing="1" w:line="360" w:lineRule="auto"/>
        <w:jc w:val="center"/>
        <w:rPr>
          <w:rFonts w:ascii="仿宋" w:hAnsi="仿宋" w:eastAsia="仿宋"/>
          <w:b/>
          <w:color w:val="000000"/>
          <w:kern w:val="0"/>
          <w:position w:val="1"/>
          <w:sz w:val="32"/>
          <w:szCs w:val="32"/>
        </w:rPr>
      </w:pPr>
    </w:p>
    <w:p>
      <w:pPr>
        <w:adjustRightInd w:val="0"/>
        <w:spacing w:beforeAutospacing="1" w:afterAutospacing="1" w:line="360" w:lineRule="auto"/>
        <w:jc w:val="center"/>
        <w:rPr>
          <w:rFonts w:ascii="仿宋" w:hAnsi="仿宋" w:eastAsia="仿宋"/>
          <w:b/>
          <w:color w:val="000000"/>
          <w:kern w:val="0"/>
          <w:position w:val="1"/>
          <w:sz w:val="32"/>
          <w:szCs w:val="32"/>
        </w:rPr>
      </w:pPr>
    </w:p>
    <w:p>
      <w:pPr>
        <w:adjustRightInd w:val="0"/>
        <w:snapToGrid w:val="0"/>
        <w:spacing w:beforeAutospacing="1" w:afterAutospacing="1" w:line="360" w:lineRule="auto"/>
        <w:rPr>
          <w:rFonts w:ascii="仿宋" w:hAnsi="仿宋" w:eastAsia="仿宋"/>
          <w:b/>
          <w:color w:val="000000"/>
          <w:kern w:val="0"/>
          <w:position w:val="1"/>
          <w:sz w:val="32"/>
          <w:szCs w:val="32"/>
        </w:rPr>
      </w:pPr>
    </w:p>
    <w:p>
      <w:pPr>
        <w:pStyle w:val="2"/>
        <w:tabs>
          <w:tab w:val="left" w:pos="722"/>
        </w:tabs>
        <w:spacing w:line="360" w:lineRule="auto"/>
        <w:rPr>
          <w:rFonts w:hint="eastAsia" w:ascii="仿宋" w:hAnsi="仿宋" w:eastAsia="仿宋" w:cs="仿宋"/>
        </w:rPr>
      </w:pPr>
    </w:p>
    <w:p>
      <w:pPr>
        <w:pStyle w:val="2"/>
        <w:tabs>
          <w:tab w:val="left" w:pos="722"/>
        </w:tabs>
        <w:spacing w:line="360" w:lineRule="auto"/>
        <w:rPr>
          <w:del w:id="0" w:author="无以言1384412535" w:date="2023-10-11T09:47:17Z"/>
          <w:rFonts w:hint="eastAsia" w:ascii="仿宋" w:hAnsi="仿宋" w:eastAsia="仿宋" w:cs="仿宋"/>
        </w:rPr>
      </w:pPr>
    </w:p>
    <w:p>
      <w:pPr>
        <w:pStyle w:val="2"/>
        <w:jc w:val="both"/>
        <w:rPr>
          <w:rFonts w:hint="eastAsia" w:ascii="仿宋" w:hAnsi="仿宋" w:eastAsia="仿宋" w:cs="仿宋"/>
        </w:rPr>
        <w:pPrChange w:id="1" w:author="无以言1384412535" w:date="2023-10-11T09:47:17Z">
          <w:pPr>
            <w:pStyle w:val="2"/>
          </w:pPr>
        </w:pPrChange>
      </w:pPr>
    </w:p>
    <w:p>
      <w:pPr>
        <w:pStyle w:val="2"/>
        <w:rPr>
          <w:rFonts w:hint="eastAsia" w:ascii="仿宋" w:hAnsi="仿宋" w:eastAsia="仿宋" w:cs="仿宋"/>
        </w:rPr>
      </w:pPr>
      <w:r>
        <w:rPr>
          <w:rFonts w:hint="eastAsia" w:ascii="仿宋" w:hAnsi="仿宋" w:eastAsia="仿宋" w:cs="仿宋"/>
        </w:rPr>
        <w:t>术</w:t>
      </w:r>
      <w:r>
        <w:rPr>
          <w:rFonts w:hint="eastAsia" w:ascii="仿宋" w:hAnsi="仿宋" w:eastAsia="仿宋" w:cs="仿宋"/>
        </w:rPr>
        <w:tab/>
      </w:r>
      <w:r>
        <w:rPr>
          <w:rFonts w:hint="eastAsia" w:ascii="仿宋" w:hAnsi="仿宋" w:eastAsia="仿宋" w:cs="仿宋"/>
        </w:rPr>
        <w:t>语</w:t>
      </w:r>
    </w:p>
    <w:p>
      <w:pPr>
        <w:pStyle w:val="2"/>
        <w:rPr>
          <w:rFonts w:hint="eastAsia" w:ascii="仿宋" w:hAnsi="仿宋" w:eastAsia="仿宋" w:cs="仿宋"/>
        </w:rPr>
      </w:pPr>
    </w:p>
    <w:p>
      <w:pPr>
        <w:spacing w:before="9" w:line="360" w:lineRule="auto"/>
        <w:rPr>
          <w:rFonts w:hint="eastAsia" w:ascii="仿宋" w:hAnsi="仿宋" w:eastAsia="仿宋" w:cs="仿宋"/>
          <w:sz w:val="24"/>
          <w:szCs w:val="24"/>
        </w:rPr>
      </w:pPr>
      <w:r>
        <w:rPr>
          <w:rFonts w:hint="eastAsia" w:ascii="仿宋" w:hAnsi="仿宋" w:eastAsia="仿宋" w:cs="仿宋"/>
          <w:spacing w:val="0"/>
          <w:sz w:val="24"/>
          <w:szCs w:val="24"/>
          <w:lang w:val="en-US" w:eastAsia="zh-CN"/>
        </w:rPr>
        <w:t>1.</w:t>
      </w:r>
      <w:r>
        <w:rPr>
          <w:rFonts w:hint="eastAsia" w:ascii="仿宋" w:hAnsi="仿宋" w:eastAsia="仿宋" w:cs="仿宋"/>
          <w:spacing w:val="0"/>
          <w:sz w:val="24"/>
          <w:szCs w:val="24"/>
        </w:rPr>
        <w:t>法定代理人：是指依照法律规定直接取得代理权的人。</w:t>
      </w:r>
    </w:p>
    <w:p>
      <w:pPr>
        <w:numPr>
          <w:ilvl w:val="0"/>
          <w:numId w:val="0"/>
        </w:numPr>
        <w:spacing w:before="0" w:after="0" w:line="360" w:lineRule="auto"/>
        <w:ind w:right="398" w:rightChars="0"/>
        <w:jc w:val="left"/>
        <w:rPr>
          <w:rFonts w:hint="eastAsia" w:ascii="仿宋" w:hAnsi="仿宋" w:eastAsia="仿宋" w:cs="仿宋"/>
          <w:sz w:val="24"/>
          <w:szCs w:val="24"/>
        </w:rPr>
      </w:pPr>
      <w:r>
        <w:rPr>
          <w:rFonts w:hint="eastAsia" w:ascii="仿宋" w:hAnsi="仿宋" w:eastAsia="仿宋" w:cs="仿宋"/>
          <w:spacing w:val="0"/>
          <w:sz w:val="24"/>
          <w:szCs w:val="24"/>
          <w:lang w:val="en-US" w:eastAsia="zh-CN"/>
        </w:rPr>
        <w:t>2.</w:t>
      </w:r>
      <w:r>
        <w:rPr>
          <w:rFonts w:hint="eastAsia" w:ascii="仿宋" w:hAnsi="仿宋" w:eastAsia="仿宋" w:cs="仿宋"/>
          <w:spacing w:val="0"/>
          <w:sz w:val="24"/>
          <w:szCs w:val="24"/>
        </w:rPr>
        <w:t>套内建筑面积：成套房屋的套内建筑面积由套内房屋的使用面积，套内墙体面积，套内阳台建筑面积三部分组成。</w:t>
      </w:r>
    </w:p>
    <w:p>
      <w:pPr>
        <w:numPr>
          <w:ilvl w:val="0"/>
          <w:numId w:val="0"/>
        </w:numPr>
        <w:spacing w:before="0" w:after="0" w:line="360" w:lineRule="auto"/>
        <w:ind w:right="393" w:rightChars="0"/>
        <w:jc w:val="both"/>
        <w:rPr>
          <w:rFonts w:hint="eastAsia" w:ascii="仿宋" w:hAnsi="仿宋" w:eastAsia="仿宋" w:cs="仿宋"/>
          <w:sz w:val="24"/>
          <w:szCs w:val="24"/>
        </w:rPr>
      </w:pPr>
      <w:r>
        <w:rPr>
          <w:rFonts w:hint="eastAsia" w:ascii="仿宋" w:hAnsi="仿宋" w:eastAsia="仿宋" w:cs="仿宋"/>
          <w:spacing w:val="0"/>
          <w:sz w:val="24"/>
          <w:szCs w:val="24"/>
          <w:lang w:val="en-US" w:eastAsia="zh-CN"/>
        </w:rPr>
        <w:t>3.</w:t>
      </w:r>
      <w:r>
        <w:rPr>
          <w:rFonts w:hint="eastAsia" w:ascii="仿宋" w:hAnsi="仿宋" w:eastAsia="仿宋" w:cs="仿宋"/>
          <w:spacing w:val="0"/>
          <w:sz w:val="24"/>
          <w:szCs w:val="24"/>
        </w:rPr>
        <w:t>房屋的建筑面积：是指房屋外墙（</w:t>
      </w:r>
      <w:r>
        <w:rPr>
          <w:rFonts w:hint="eastAsia" w:ascii="仿宋" w:hAnsi="仿宋" w:eastAsia="仿宋" w:cs="仿宋"/>
          <w:sz w:val="24"/>
          <w:szCs w:val="24"/>
        </w:rPr>
        <w:t>柱</w:t>
      </w:r>
      <w:r>
        <w:rPr>
          <w:rFonts w:hint="eastAsia" w:ascii="仿宋" w:hAnsi="仿宋" w:eastAsia="仿宋" w:cs="仿宋"/>
          <w:spacing w:val="0"/>
          <w:sz w:val="24"/>
          <w:szCs w:val="24"/>
        </w:rPr>
        <w:t xml:space="preserve">）勒脚以上各层的外围水平投影面积，包括阳台、挑廊、地下室、室外楼梯等，且具备有上盖， 结构牢固，层高 </w:t>
      </w:r>
      <w:r>
        <w:rPr>
          <w:rFonts w:hint="eastAsia" w:ascii="仿宋" w:hAnsi="仿宋" w:eastAsia="仿宋" w:cs="仿宋"/>
          <w:sz w:val="24"/>
          <w:szCs w:val="24"/>
        </w:rPr>
        <w:t>2.20M</w:t>
      </w:r>
      <w:r>
        <w:rPr>
          <w:rFonts w:hint="eastAsia" w:ascii="仿宋" w:hAnsi="仿宋" w:eastAsia="仿宋" w:cs="仿宋"/>
          <w:spacing w:val="0"/>
          <w:sz w:val="24"/>
          <w:szCs w:val="24"/>
        </w:rPr>
        <w:t xml:space="preserve"> 以上</w:t>
      </w:r>
      <w:r>
        <w:rPr>
          <w:rFonts w:hint="eastAsia" w:ascii="仿宋" w:hAnsi="仿宋" w:eastAsia="仿宋" w:cs="仿宋"/>
          <w:sz w:val="24"/>
          <w:szCs w:val="24"/>
        </w:rPr>
        <w:t>（</w:t>
      </w:r>
      <w:r>
        <w:rPr>
          <w:rFonts w:hint="eastAsia" w:ascii="仿宋" w:hAnsi="仿宋" w:eastAsia="仿宋" w:cs="仿宋"/>
          <w:spacing w:val="0"/>
          <w:sz w:val="24"/>
          <w:szCs w:val="24"/>
        </w:rPr>
        <w:t xml:space="preserve">含 </w:t>
      </w:r>
      <w:r>
        <w:rPr>
          <w:rFonts w:hint="eastAsia" w:ascii="仿宋" w:hAnsi="仿宋" w:eastAsia="仿宋" w:cs="仿宋"/>
          <w:sz w:val="24"/>
          <w:szCs w:val="24"/>
        </w:rPr>
        <w:t>2.20M）</w:t>
      </w:r>
      <w:r>
        <w:rPr>
          <w:rFonts w:hint="eastAsia" w:ascii="仿宋" w:hAnsi="仿宋" w:eastAsia="仿宋" w:cs="仿宋"/>
          <w:spacing w:val="0"/>
          <w:sz w:val="24"/>
          <w:szCs w:val="24"/>
        </w:rPr>
        <w:t>的永久性建筑。</w:t>
      </w:r>
    </w:p>
    <w:p>
      <w:pPr>
        <w:spacing w:before="9" w:line="360" w:lineRule="auto"/>
        <w:rPr>
          <w:rFonts w:hint="eastAsia" w:ascii="仿宋" w:hAnsi="仿宋" w:eastAsia="仿宋" w:cs="仿宋"/>
          <w:sz w:val="24"/>
          <w:szCs w:val="24"/>
        </w:rPr>
      </w:pPr>
      <w:r>
        <w:rPr>
          <w:rFonts w:hint="eastAsia" w:ascii="仿宋" w:hAnsi="仿宋" w:eastAsia="仿宋" w:cs="仿宋"/>
          <w:spacing w:val="0"/>
          <w:sz w:val="24"/>
          <w:szCs w:val="24"/>
          <w:lang w:val="en-US" w:eastAsia="zh-CN"/>
        </w:rPr>
        <w:t>4.</w:t>
      </w:r>
      <w:r>
        <w:rPr>
          <w:rFonts w:hint="eastAsia" w:ascii="仿宋" w:hAnsi="仿宋" w:eastAsia="仿宋" w:cs="仿宋"/>
          <w:spacing w:val="0"/>
          <w:sz w:val="24"/>
          <w:szCs w:val="24"/>
        </w:rPr>
        <w:t>不可抗力：是指不能预见、不能避免且不能克服的客观情况。</w:t>
      </w:r>
    </w:p>
    <w:p>
      <w:pPr>
        <w:numPr>
          <w:ilvl w:val="0"/>
          <w:numId w:val="0"/>
        </w:numPr>
        <w:spacing w:before="0" w:after="0" w:line="360" w:lineRule="auto"/>
        <w:ind w:right="393" w:rightChars="0"/>
        <w:jc w:val="both"/>
        <w:rPr>
          <w:rFonts w:hint="eastAsia" w:ascii="仿宋" w:hAnsi="仿宋" w:eastAsia="仿宋" w:cs="仿宋"/>
          <w:sz w:val="24"/>
          <w:szCs w:val="24"/>
        </w:rPr>
      </w:pPr>
      <w:r>
        <w:rPr>
          <w:rFonts w:hint="eastAsia" w:ascii="仿宋" w:hAnsi="仿宋" w:eastAsia="仿宋" w:cs="仿宋"/>
          <w:spacing w:val="0"/>
          <w:sz w:val="24"/>
          <w:szCs w:val="24"/>
          <w:lang w:val="en-US" w:eastAsia="zh-CN"/>
        </w:rPr>
        <w:t>5.</w:t>
      </w:r>
      <w:r>
        <w:rPr>
          <w:rFonts w:hint="eastAsia" w:ascii="仿宋" w:hAnsi="仿宋" w:eastAsia="仿宋" w:cs="仿宋"/>
          <w:spacing w:val="0"/>
          <w:sz w:val="24"/>
          <w:szCs w:val="24"/>
        </w:rPr>
        <w:t>民用建筑节能：是指在保证民用建筑使用功能和室内热环境质量的前提下，降低其使用过程中能源消耗的活动。民用建筑是指居住建筑、国家机关办公建筑和商业、服务业、教育、卫生等其他公共建</w:t>
      </w:r>
      <w:r>
        <w:rPr>
          <w:rFonts w:hint="eastAsia" w:ascii="仿宋" w:hAnsi="仿宋" w:eastAsia="仿宋" w:cs="仿宋"/>
          <w:sz w:val="24"/>
          <w:szCs w:val="24"/>
        </w:rPr>
        <w:t>筑。</w:t>
      </w:r>
    </w:p>
    <w:p>
      <w:pPr>
        <w:numPr>
          <w:ilvl w:val="0"/>
          <w:numId w:val="0"/>
        </w:numPr>
        <w:spacing w:before="0" w:after="0" w:line="360" w:lineRule="auto"/>
        <w:ind w:right="398" w:rightChars="0"/>
        <w:jc w:val="left"/>
        <w:rPr>
          <w:rFonts w:hint="eastAsia" w:ascii="仿宋" w:hAnsi="仿宋" w:eastAsia="仿宋" w:cs="仿宋"/>
          <w:sz w:val="24"/>
          <w:szCs w:val="24"/>
        </w:rPr>
      </w:pPr>
      <w:r>
        <w:rPr>
          <w:rFonts w:hint="eastAsia" w:ascii="仿宋" w:hAnsi="仿宋" w:eastAsia="仿宋" w:cs="仿宋"/>
          <w:spacing w:val="0"/>
          <w:sz w:val="24"/>
          <w:szCs w:val="24"/>
          <w:lang w:val="en-US" w:eastAsia="zh-CN"/>
        </w:rPr>
        <w:t>6.</w:t>
      </w:r>
      <w:r>
        <w:rPr>
          <w:rFonts w:hint="eastAsia" w:ascii="仿宋" w:hAnsi="仿宋" w:eastAsia="仿宋" w:cs="仿宋"/>
          <w:spacing w:val="0"/>
          <w:sz w:val="24"/>
          <w:szCs w:val="24"/>
        </w:rPr>
        <w:t>不动产登记：是指不动产登记机构依法将不动产权利归属和其他法定事项记载于不动产登记簿的行为。</w:t>
      </w:r>
    </w:p>
    <w:p>
      <w:pPr>
        <w:numPr>
          <w:ilvl w:val="0"/>
          <w:numId w:val="0"/>
        </w:numPr>
        <w:spacing w:before="0" w:after="0" w:line="360" w:lineRule="auto"/>
        <w:ind w:right="120" w:rightChars="0"/>
        <w:jc w:val="left"/>
        <w:rPr>
          <w:rFonts w:hint="eastAsia" w:ascii="仿宋" w:hAnsi="仿宋" w:eastAsia="仿宋" w:cs="仿宋"/>
          <w:sz w:val="24"/>
          <w:szCs w:val="24"/>
        </w:rPr>
      </w:pPr>
      <w:r>
        <w:rPr>
          <w:rFonts w:hint="eastAsia" w:ascii="仿宋" w:hAnsi="仿宋" w:eastAsia="仿宋" w:cs="仿宋"/>
          <w:spacing w:val="0"/>
          <w:sz w:val="24"/>
          <w:szCs w:val="24"/>
          <w:lang w:val="en-US" w:eastAsia="zh-CN"/>
        </w:rPr>
        <w:t>7.</w:t>
      </w:r>
      <w:r>
        <w:rPr>
          <w:rFonts w:hint="eastAsia" w:ascii="仿宋" w:hAnsi="仿宋" w:eastAsia="仿宋" w:cs="仿宋"/>
          <w:spacing w:val="0"/>
          <w:sz w:val="24"/>
          <w:szCs w:val="24"/>
        </w:rPr>
        <w:t>预告登记：在本合同中是指为保障乙方将来获得安居房所有权， 在买卖双方签订安居房买卖合同后，按照约定向登记机构申请办理的登记类型。</w:t>
      </w:r>
    </w:p>
    <w:p>
      <w:pPr>
        <w:numPr>
          <w:ilvl w:val="0"/>
          <w:numId w:val="0"/>
        </w:numPr>
        <w:spacing w:before="0" w:after="0" w:line="360" w:lineRule="auto"/>
        <w:ind w:right="398" w:rightChars="0"/>
        <w:jc w:val="left"/>
        <w:rPr>
          <w:rFonts w:hint="eastAsia" w:ascii="仿宋" w:hAnsi="仿宋" w:eastAsia="仿宋" w:cs="仿宋"/>
          <w:sz w:val="24"/>
          <w:szCs w:val="24"/>
        </w:rPr>
      </w:pPr>
      <w:r>
        <w:rPr>
          <w:rFonts w:hint="eastAsia" w:ascii="仿宋" w:hAnsi="仿宋" w:eastAsia="仿宋" w:cs="仿宋"/>
          <w:spacing w:val="0"/>
          <w:sz w:val="24"/>
          <w:szCs w:val="24"/>
          <w:lang w:val="en-US" w:eastAsia="zh-CN"/>
        </w:rPr>
        <w:t>8.</w:t>
      </w:r>
      <w:r>
        <w:rPr>
          <w:rFonts w:hint="eastAsia" w:ascii="仿宋" w:hAnsi="仿宋" w:eastAsia="仿宋" w:cs="仿宋"/>
          <w:spacing w:val="0"/>
          <w:sz w:val="24"/>
          <w:szCs w:val="24"/>
        </w:rPr>
        <w:t>转移登记：在本合同中是指为使安居房所有权从甲方转移至乙方所办理的登记类型。</w:t>
      </w:r>
    </w:p>
    <w:p>
      <w:pPr>
        <w:adjustRightInd/>
        <w:snapToGrid/>
        <w:spacing w:beforeAutospacing="0" w:afterAutospacing="0" w:line="360" w:lineRule="auto"/>
        <w:rPr>
          <w:rFonts w:hint="eastAsia" w:ascii="仿宋" w:hAnsi="仿宋" w:eastAsia="仿宋" w:cs="仿宋"/>
          <w:spacing w:val="0"/>
          <w:sz w:val="24"/>
          <w:szCs w:val="24"/>
        </w:rPr>
      </w:pPr>
      <w:r>
        <w:rPr>
          <w:rFonts w:hint="eastAsia" w:ascii="仿宋" w:hAnsi="仿宋" w:eastAsia="仿宋" w:cs="仿宋"/>
          <w:spacing w:val="0"/>
          <w:sz w:val="24"/>
          <w:szCs w:val="24"/>
          <w:lang w:val="en-US" w:eastAsia="zh-CN"/>
        </w:rPr>
        <w:t>9.</w:t>
      </w:r>
      <w:r>
        <w:rPr>
          <w:rFonts w:hint="eastAsia" w:ascii="仿宋" w:hAnsi="仿宋" w:eastAsia="仿宋" w:cs="仿宋"/>
          <w:spacing w:val="0"/>
          <w:sz w:val="24"/>
          <w:szCs w:val="24"/>
        </w:rPr>
        <w:t>不动产登记机构：县级以上地方人民政府应当确定一个部门为本行政区域的不动产登记机构，负责不动产登记工作，并接受上级人民政府不动产登记主管部门的指导、监督。</w:t>
      </w:r>
    </w:p>
    <w:p>
      <w:pPr>
        <w:numPr>
          <w:ilvl w:val="0"/>
          <w:numId w:val="0"/>
        </w:numPr>
        <w:spacing w:before="34" w:after="0" w:line="360" w:lineRule="auto"/>
        <w:ind w:right="396" w:rightChars="0"/>
        <w:jc w:val="both"/>
        <w:rPr>
          <w:rFonts w:hint="eastAsia" w:ascii="仿宋" w:hAnsi="仿宋" w:eastAsia="仿宋" w:cs="仿宋"/>
          <w:sz w:val="24"/>
          <w:szCs w:val="24"/>
        </w:rPr>
      </w:pPr>
      <w:r>
        <w:rPr>
          <w:rFonts w:hint="eastAsia" w:ascii="仿宋" w:hAnsi="仿宋" w:eastAsia="仿宋" w:cs="仿宋"/>
          <w:spacing w:val="0"/>
          <w:sz w:val="24"/>
          <w:szCs w:val="24"/>
          <w:lang w:val="en-US" w:eastAsia="zh-CN"/>
        </w:rPr>
        <w:t>10.</w:t>
      </w:r>
      <w:r>
        <w:rPr>
          <w:rFonts w:hint="eastAsia" w:ascii="仿宋" w:hAnsi="仿宋" w:eastAsia="仿宋" w:cs="仿宋"/>
          <w:spacing w:val="0"/>
          <w:sz w:val="24"/>
          <w:szCs w:val="24"/>
        </w:rPr>
        <w:t>安居房：是指由政府提供政策优惠，按照有关标准建设，限定销售对象、销售价格、套型面积和转让年限，实行政府与购房人按份共有产权，面向符合条件的本地居民家庭和引进人才供应的共有产权住房。</w:t>
      </w:r>
    </w:p>
    <w:p>
      <w:pPr>
        <w:numPr>
          <w:ilvl w:val="0"/>
          <w:numId w:val="0"/>
        </w:numPr>
        <w:spacing w:before="0" w:after="0" w:line="360" w:lineRule="auto"/>
        <w:ind w:right="116" w:rightChars="0"/>
        <w:jc w:val="left"/>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安居房的主管部门：</w:t>
      </w:r>
      <w:r>
        <w:rPr>
          <w:rFonts w:hint="eastAsia" w:ascii="仿宋" w:hAnsi="仿宋" w:eastAsia="仿宋" w:cs="仿宋"/>
          <w:sz w:val="24"/>
          <w:szCs w:val="24"/>
          <w:lang w:eastAsia="zh-CN"/>
        </w:rPr>
        <w:t>儋州</w:t>
      </w:r>
      <w:r>
        <w:rPr>
          <w:rFonts w:hint="eastAsia" w:ascii="仿宋" w:hAnsi="仿宋" w:eastAsia="仿宋" w:cs="仿宋"/>
          <w:sz w:val="24"/>
          <w:szCs w:val="24"/>
        </w:rPr>
        <w:t>市住房和城乡建设部门是本市安居</w:t>
      </w:r>
      <w:r>
        <w:rPr>
          <w:rFonts w:hint="eastAsia" w:ascii="仿宋" w:hAnsi="仿宋" w:eastAsia="仿宋" w:cs="仿宋"/>
          <w:spacing w:val="0"/>
          <w:sz w:val="24"/>
          <w:szCs w:val="24"/>
        </w:rPr>
        <w:t>房保障工作的行政主管部门，负责本市安居房的指导和监督管理工作。</w:t>
      </w:r>
    </w:p>
    <w:p>
      <w:pPr>
        <w:numPr>
          <w:ilvl w:val="0"/>
          <w:numId w:val="0"/>
        </w:numPr>
        <w:spacing w:before="0" w:after="0" w:line="360" w:lineRule="auto"/>
        <w:ind w:right="395" w:rightChars="0"/>
        <w:jc w:val="left"/>
        <w:rPr>
          <w:rFonts w:hint="eastAsia" w:ascii="仿宋" w:hAnsi="仿宋" w:eastAsia="仿宋" w:cs="仿宋"/>
          <w:sz w:val="24"/>
          <w:szCs w:val="24"/>
        </w:rPr>
      </w:pPr>
      <w:r>
        <w:rPr>
          <w:rFonts w:hint="eastAsia" w:ascii="仿宋" w:hAnsi="仿宋" w:eastAsia="仿宋" w:cs="仿宋"/>
          <w:spacing w:val="0"/>
          <w:sz w:val="24"/>
          <w:szCs w:val="24"/>
          <w:lang w:val="en-US" w:eastAsia="zh-CN"/>
        </w:rPr>
        <w:t>12.</w:t>
      </w:r>
      <w:r>
        <w:rPr>
          <w:rFonts w:hint="eastAsia" w:ascii="仿宋" w:hAnsi="仿宋" w:eastAsia="仿宋" w:cs="仿宋"/>
          <w:spacing w:val="0"/>
          <w:sz w:val="24"/>
          <w:szCs w:val="24"/>
        </w:rPr>
        <w:t>共同申请人：购买安居房应当以家庭为单位申请，申请人配偶和未成年子女应当列为共同申请人。</w:t>
      </w:r>
    </w:p>
    <w:p>
      <w:pPr>
        <w:spacing w:line="360" w:lineRule="auto"/>
        <w:rPr>
          <w:del w:id="2" w:author="无以言1384412535" w:date="2023-10-11T09:47:32Z"/>
          <w:rFonts w:hint="eastAsia" w:ascii="仿宋" w:hAnsi="仿宋" w:eastAsia="仿宋" w:cs="仿宋"/>
          <w:color w:val="auto"/>
          <w:sz w:val="24"/>
          <w:szCs w:val="24"/>
        </w:rPr>
      </w:pPr>
      <w:r>
        <w:rPr>
          <w:rFonts w:hint="eastAsia" w:ascii="仿宋" w:hAnsi="仿宋" w:eastAsia="仿宋" w:cs="仿宋"/>
          <w:spacing w:val="0"/>
          <w:sz w:val="24"/>
          <w:szCs w:val="24"/>
          <w:lang w:val="en-US" w:eastAsia="zh-CN"/>
        </w:rPr>
        <w:t>13.</w:t>
      </w:r>
      <w:r>
        <w:rPr>
          <w:rFonts w:hint="eastAsia" w:ascii="仿宋" w:hAnsi="仿宋" w:eastAsia="仿宋" w:cs="仿宋"/>
          <w:spacing w:val="0"/>
          <w:sz w:val="24"/>
          <w:szCs w:val="24"/>
        </w:rPr>
        <w:t>基层教师和医务人员概念及范围的理解，以海南省及</w:t>
      </w:r>
      <w:r>
        <w:rPr>
          <w:rFonts w:hint="eastAsia" w:ascii="仿宋" w:hAnsi="仿宋" w:eastAsia="仿宋" w:cs="仿宋"/>
          <w:spacing w:val="0"/>
          <w:sz w:val="24"/>
          <w:szCs w:val="24"/>
          <w:lang w:eastAsia="zh-CN"/>
        </w:rPr>
        <w:t>儋州</w:t>
      </w:r>
      <w:r>
        <w:rPr>
          <w:rFonts w:hint="eastAsia" w:ascii="仿宋" w:hAnsi="仿宋" w:eastAsia="仿宋" w:cs="仿宋"/>
          <w:spacing w:val="0"/>
          <w:sz w:val="24"/>
          <w:szCs w:val="24"/>
        </w:rPr>
        <w:t>市的相关政策、规范性文件的规定为准。</w:t>
      </w:r>
    </w:p>
    <w:p>
      <w:pPr>
        <w:spacing w:before="0" w:line="360" w:lineRule="auto"/>
        <w:ind w:left="0" w:right="0" w:firstLine="0"/>
        <w:jc w:val="left"/>
        <w:rPr>
          <w:rFonts w:hint="eastAsia" w:ascii="仿宋" w:hAnsi="仿宋" w:eastAsia="仿宋" w:cs="仿宋"/>
          <w:sz w:val="44"/>
        </w:rPr>
        <w:pPrChange w:id="3" w:author="无以言1384412535" w:date="2023-10-11T09:47:32Z">
          <w:pPr>
            <w:spacing w:before="10" w:line="360" w:lineRule="auto"/>
            <w:ind w:left="0" w:right="1947" w:firstLine="0"/>
            <w:jc w:val="both"/>
          </w:pPr>
        </w:pPrChange>
      </w:pPr>
    </w:p>
    <w:p>
      <w:pPr>
        <w:spacing w:before="10" w:line="360" w:lineRule="auto"/>
        <w:ind w:left="1665" w:right="1947" w:firstLine="0"/>
        <w:jc w:val="center"/>
        <w:rPr>
          <w:rFonts w:hint="eastAsia" w:ascii="仿宋" w:hAnsi="仿宋" w:eastAsia="仿宋" w:cs="仿宋"/>
          <w:sz w:val="44"/>
        </w:rPr>
      </w:pPr>
      <w:r>
        <w:rPr>
          <w:rFonts w:hint="eastAsia" w:ascii="仿宋" w:hAnsi="仿宋" w:eastAsia="仿宋" w:cs="仿宋"/>
          <w:sz w:val="44"/>
          <w:lang w:eastAsia="zh-CN"/>
        </w:rPr>
        <w:t>儋州</w:t>
      </w:r>
      <w:r>
        <w:rPr>
          <w:rFonts w:hint="eastAsia" w:ascii="仿宋" w:hAnsi="仿宋" w:eastAsia="仿宋" w:cs="仿宋"/>
          <w:sz w:val="44"/>
        </w:rPr>
        <w:t>市安居房买卖合同</w:t>
      </w:r>
    </w:p>
    <w:p>
      <w:pPr>
        <w:spacing w:before="137" w:line="360" w:lineRule="auto"/>
        <w:ind w:left="1669" w:right="1947" w:firstLine="0"/>
        <w:jc w:val="center"/>
        <w:rPr>
          <w:rFonts w:hint="eastAsia" w:ascii="仿宋" w:hAnsi="仿宋" w:eastAsia="仿宋" w:cs="仿宋"/>
          <w:sz w:val="32"/>
        </w:rPr>
      </w:pPr>
      <w:r>
        <w:rPr>
          <w:rFonts w:hint="eastAsia" w:ascii="仿宋" w:hAnsi="仿宋" w:eastAsia="仿宋" w:cs="仿宋"/>
          <w:sz w:val="32"/>
        </w:rPr>
        <w:t>（现售）</w:t>
      </w:r>
    </w:p>
    <w:p>
      <w:pPr>
        <w:pStyle w:val="6"/>
        <w:spacing w:before="242" w:line="360" w:lineRule="auto"/>
        <w:ind w:left="120" w:right="395" w:firstLine="559"/>
        <w:jc w:val="both"/>
        <w:rPr>
          <w:rFonts w:hint="eastAsia" w:ascii="仿宋" w:hAnsi="仿宋" w:eastAsia="仿宋" w:cs="仿宋"/>
          <w:sz w:val="24"/>
          <w:szCs w:val="24"/>
        </w:rPr>
      </w:pPr>
      <w:r>
        <w:rPr>
          <w:rFonts w:hint="eastAsia" w:ascii="仿宋" w:hAnsi="仿宋" w:eastAsia="仿宋" w:cs="仿宋"/>
          <w:spacing w:val="-9"/>
          <w:sz w:val="24"/>
          <w:szCs w:val="24"/>
        </w:rPr>
        <w:t>乙方符合购买甲方开发的本合同中安居房资格。各方当事人应当</w:t>
      </w:r>
      <w:r>
        <w:rPr>
          <w:rFonts w:hint="eastAsia" w:ascii="仿宋" w:hAnsi="仿宋" w:eastAsia="仿宋" w:cs="仿宋"/>
          <w:spacing w:val="-11"/>
          <w:sz w:val="24"/>
          <w:szCs w:val="24"/>
        </w:rPr>
        <w:t>在自愿、平等、公平及诚实信用的基础上，根据《中华人民共和国民法典》、《海南自由贸易港安居房建设和管理若干规定》及安居房管理方面法律、法规及规章的规定，就安居房买卖相关内容协商达成一</w:t>
      </w:r>
      <w:r>
        <w:rPr>
          <w:rFonts w:hint="eastAsia" w:ascii="仿宋" w:hAnsi="仿宋" w:eastAsia="仿宋" w:cs="仿宋"/>
          <w:spacing w:val="-3"/>
          <w:sz w:val="24"/>
          <w:szCs w:val="24"/>
        </w:rPr>
        <w:t>致意见，签订本安居房买卖合同。</w:t>
      </w:r>
    </w:p>
    <w:p>
      <w:pPr>
        <w:pStyle w:val="3"/>
        <w:spacing w:before="8" w:line="360" w:lineRule="auto"/>
        <w:ind w:left="120"/>
        <w:rPr>
          <w:rFonts w:hint="eastAsia" w:ascii="仿宋" w:hAnsi="仿宋" w:eastAsia="仿宋" w:cs="仿宋"/>
          <w:sz w:val="24"/>
          <w:szCs w:val="24"/>
        </w:rPr>
      </w:pPr>
    </w:p>
    <w:p>
      <w:pPr>
        <w:pStyle w:val="3"/>
        <w:spacing w:before="8" w:line="360" w:lineRule="auto"/>
        <w:ind w:left="120"/>
        <w:rPr>
          <w:rFonts w:hint="eastAsia" w:ascii="仿宋" w:hAnsi="仿宋" w:eastAsia="仿宋" w:cs="仿宋"/>
          <w:b/>
          <w:sz w:val="24"/>
          <w:szCs w:val="24"/>
        </w:rPr>
      </w:pPr>
      <w:r>
        <w:rPr>
          <w:rFonts w:hint="eastAsia" w:ascii="仿宋" w:hAnsi="仿宋" w:eastAsia="仿宋" w:cs="仿宋"/>
          <w:sz w:val="24"/>
          <w:szCs w:val="24"/>
        </w:rPr>
        <w:t>合同当事人</w:t>
      </w:r>
    </w:p>
    <w:p>
      <w:pPr>
        <w:tabs>
          <w:tab w:val="left" w:pos="5549"/>
          <w:tab w:val="left" w:pos="8372"/>
        </w:tabs>
        <w:spacing w:before="1" w:line="360" w:lineRule="auto"/>
        <w:ind w:right="210"/>
        <w:jc w:val="center"/>
        <w:rPr>
          <w:rFonts w:hint="eastAsia" w:ascii="仿宋" w:hAnsi="仿宋" w:eastAsia="仿宋" w:cs="仿宋"/>
          <w:sz w:val="24"/>
          <w:szCs w:val="24"/>
        </w:rPr>
      </w:pP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甲方（出卖人）</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pacing w:val="-11"/>
          <w:sz w:val="24"/>
          <w:szCs w:val="24"/>
          <w:u w:val="single"/>
          <w:lang w:val="en-US" w:eastAsia="zh-CN" w:bidi="zh-CN"/>
        </w:rPr>
        <w:t xml:space="preserve">                          </w:t>
      </w:r>
      <w:r>
        <w:rPr>
          <w:rFonts w:hint="eastAsia" w:ascii="仿宋" w:hAnsi="仿宋" w:eastAsia="仿宋" w:cs="仿宋"/>
          <w:spacing w:val="-11"/>
          <w:sz w:val="24"/>
          <w:szCs w:val="24"/>
          <w:u w:val="none"/>
          <w:lang w:val="en-US" w:eastAsia="zh-CN" w:bidi="zh-CN"/>
        </w:rPr>
        <w:t xml:space="preserve">  </w:t>
      </w:r>
      <w:r>
        <w:rPr>
          <w:rFonts w:hint="eastAsia" w:ascii="仿宋" w:hAnsi="仿宋" w:eastAsia="仿宋" w:cs="仿宋"/>
          <w:sz w:val="24"/>
          <w:szCs w:val="24"/>
        </w:rPr>
        <w:t>法</w:t>
      </w:r>
      <w:r>
        <w:rPr>
          <w:rFonts w:hint="eastAsia" w:ascii="仿宋" w:hAnsi="仿宋" w:eastAsia="仿宋" w:cs="仿宋"/>
          <w:spacing w:val="-3"/>
          <w:sz w:val="24"/>
          <w:szCs w:val="24"/>
        </w:rPr>
        <w:t>定</w:t>
      </w:r>
      <w:r>
        <w:rPr>
          <w:rFonts w:hint="eastAsia" w:ascii="仿宋" w:hAnsi="仿宋" w:eastAsia="仿宋" w:cs="仿宋"/>
          <w:sz w:val="24"/>
          <w:szCs w:val="24"/>
        </w:rPr>
        <w:t>代表</w:t>
      </w:r>
      <w:r>
        <w:rPr>
          <w:rFonts w:hint="eastAsia" w:ascii="仿宋" w:hAnsi="仿宋" w:eastAsia="仿宋" w:cs="仿宋"/>
          <w:spacing w:val="-3"/>
          <w:sz w:val="24"/>
          <w:szCs w:val="24"/>
        </w:rPr>
        <w:t>人</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彭伟</w:t>
      </w:r>
      <w:r>
        <w:rPr>
          <w:rFonts w:hint="eastAsia" w:ascii="仿宋" w:hAnsi="仿宋" w:eastAsia="仿宋" w:cs="仿宋"/>
          <w:sz w:val="24"/>
          <w:szCs w:val="24"/>
          <w:u w:val="single"/>
        </w:rPr>
        <w:tab/>
      </w:r>
    </w:p>
    <w:p>
      <w:pPr>
        <w:pStyle w:val="6"/>
        <w:tabs>
          <w:tab w:val="left" w:pos="8493"/>
        </w:tabs>
        <w:spacing w:before="71" w:line="360" w:lineRule="auto"/>
        <w:ind w:left="681"/>
        <w:rPr>
          <w:rFonts w:hint="eastAsia" w:ascii="仿宋" w:hAnsi="仿宋" w:eastAsia="仿宋" w:cs="仿宋"/>
          <w:sz w:val="24"/>
          <w:szCs w:val="24"/>
        </w:rPr>
      </w:pPr>
      <w:r>
        <w:rPr>
          <w:rFonts w:hint="eastAsia" w:ascii="仿宋" w:hAnsi="仿宋" w:eastAsia="仿宋" w:cs="仿宋"/>
          <w:sz w:val="24"/>
          <w:szCs w:val="24"/>
        </w:rPr>
        <w:t>通讯地</w:t>
      </w:r>
      <w:r>
        <w:rPr>
          <w:rFonts w:hint="eastAsia" w:ascii="仿宋" w:hAnsi="仿宋" w:eastAsia="仿宋" w:cs="仿宋"/>
          <w:spacing w:val="-3"/>
          <w:sz w:val="24"/>
          <w:szCs w:val="24"/>
        </w:rPr>
        <w:t>址</w:t>
      </w:r>
      <w:r>
        <w:rPr>
          <w:rFonts w:hint="eastAsia" w:ascii="仿宋" w:hAnsi="仿宋" w:eastAsia="仿宋" w:cs="仿宋"/>
          <w:sz w:val="24"/>
          <w:szCs w:val="24"/>
        </w:rPr>
        <w:t>：</w:t>
      </w:r>
      <w:r>
        <w:rPr>
          <w:rFonts w:hint="eastAsia" w:ascii="仿宋" w:hAnsi="仿宋" w:eastAsia="仿宋" w:cs="仿宋"/>
          <w:spacing w:val="-11"/>
          <w:sz w:val="24"/>
          <w:szCs w:val="24"/>
          <w:u w:val="single"/>
          <w:lang w:val="en-US" w:eastAsia="zh-CN" w:bidi="zh-CN"/>
        </w:rPr>
        <w:t xml:space="preserve">  </w:t>
      </w:r>
      <w:r>
        <w:rPr>
          <w:rFonts w:hint="eastAsia" w:ascii="仿宋" w:hAnsi="仿宋" w:eastAsia="仿宋" w:cs="仿宋"/>
          <w:sz w:val="24"/>
          <w:szCs w:val="24"/>
          <w:u w:val="single"/>
        </w:rPr>
        <w:tab/>
      </w:r>
    </w:p>
    <w:p>
      <w:pPr>
        <w:pStyle w:val="6"/>
        <w:tabs>
          <w:tab w:val="left" w:pos="5523"/>
          <w:tab w:val="left" w:pos="8493"/>
        </w:tabs>
        <w:spacing w:before="70" w:line="360" w:lineRule="auto"/>
        <w:ind w:left="681"/>
        <w:rPr>
          <w:rFonts w:hint="eastAsia" w:ascii="仿宋" w:hAnsi="仿宋" w:eastAsia="仿宋" w:cs="仿宋"/>
          <w:sz w:val="24"/>
          <w:szCs w:val="24"/>
        </w:rPr>
      </w:pPr>
      <w:r>
        <w:rPr>
          <w:rFonts w:hint="eastAsia" w:ascii="仿宋" w:hAnsi="仿宋" w:eastAsia="仿宋" w:cs="仿宋"/>
          <w:sz w:val="24"/>
          <w:szCs w:val="24"/>
        </w:rPr>
        <w:t>邮政编</w:t>
      </w:r>
      <w:r>
        <w:rPr>
          <w:rFonts w:hint="eastAsia" w:ascii="仿宋" w:hAnsi="仿宋" w:eastAsia="仿宋" w:cs="仿宋"/>
          <w:spacing w:val="-3"/>
          <w:sz w:val="24"/>
          <w:szCs w:val="24"/>
        </w:rPr>
        <w:t>码</w:t>
      </w:r>
      <w:r>
        <w:rPr>
          <w:rFonts w:hint="eastAsia" w:ascii="仿宋" w:hAnsi="仿宋" w:eastAsia="仿宋" w:cs="仿宋"/>
          <w:sz w:val="24"/>
          <w:szCs w:val="24"/>
        </w:rPr>
        <w:t>：</w:t>
      </w:r>
      <w:r>
        <w:rPr>
          <w:rFonts w:hint="eastAsia" w:ascii="仿宋" w:hAnsi="仿宋" w:eastAsia="仿宋" w:cs="仿宋"/>
          <w:spacing w:val="-11"/>
          <w:sz w:val="24"/>
          <w:szCs w:val="24"/>
          <w:u w:val="single"/>
          <w:lang w:val="en-US" w:eastAsia="zh-CN" w:bidi="zh-CN"/>
        </w:rPr>
        <w:t xml:space="preserve">            </w:t>
      </w:r>
      <w:r>
        <w:rPr>
          <w:rFonts w:hint="eastAsia" w:ascii="仿宋" w:hAnsi="仿宋" w:eastAsia="仿宋" w:cs="仿宋"/>
          <w:b w:val="0"/>
          <w:bCs w:val="0"/>
          <w:color w:val="auto"/>
          <w:kern w:val="0"/>
          <w:sz w:val="24"/>
          <w:szCs w:val="24"/>
          <w:highlight w:val="none"/>
          <w:u w:val="single"/>
          <w:lang w:val="en-US" w:eastAsia="zh-CN"/>
        </w:rPr>
        <w:t xml:space="preserve">       </w:t>
      </w:r>
      <w:r>
        <w:rPr>
          <w:rFonts w:hint="eastAsia" w:ascii="仿宋" w:hAnsi="仿宋" w:eastAsia="仿宋" w:cs="仿宋"/>
          <w:b w:val="0"/>
          <w:bCs w:val="0"/>
          <w:color w:val="auto"/>
          <w:kern w:val="0"/>
          <w:sz w:val="24"/>
          <w:szCs w:val="24"/>
          <w:highlight w:val="none"/>
          <w:u w:val="none"/>
          <w:lang w:val="en-US" w:eastAsia="zh-CN"/>
        </w:rPr>
        <w:t xml:space="preserve">    </w:t>
      </w:r>
      <w:r>
        <w:rPr>
          <w:rFonts w:hint="eastAsia" w:ascii="仿宋" w:hAnsi="仿宋" w:eastAsia="仿宋" w:cs="仿宋"/>
          <w:sz w:val="24"/>
          <w:szCs w:val="24"/>
        </w:rPr>
        <w:t>联</w:t>
      </w:r>
      <w:r>
        <w:rPr>
          <w:rFonts w:hint="eastAsia" w:ascii="仿宋" w:hAnsi="仿宋" w:eastAsia="仿宋" w:cs="仿宋"/>
          <w:spacing w:val="-3"/>
          <w:sz w:val="24"/>
          <w:szCs w:val="24"/>
        </w:rPr>
        <w:t>系</w:t>
      </w:r>
      <w:r>
        <w:rPr>
          <w:rFonts w:hint="eastAsia" w:ascii="仿宋" w:hAnsi="仿宋" w:eastAsia="仿宋" w:cs="仿宋"/>
          <w:sz w:val="24"/>
          <w:szCs w:val="24"/>
        </w:rPr>
        <w:t>电话</w:t>
      </w:r>
      <w:r>
        <w:rPr>
          <w:rFonts w:hint="eastAsia" w:ascii="仿宋" w:hAnsi="仿宋" w:eastAsia="仿宋" w:cs="仿宋"/>
          <w:spacing w:val="-3"/>
          <w:sz w:val="24"/>
          <w:szCs w:val="24"/>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ab/>
      </w:r>
    </w:p>
    <w:p>
      <w:pPr>
        <w:pStyle w:val="6"/>
        <w:tabs>
          <w:tab w:val="left" w:pos="8493"/>
        </w:tabs>
        <w:spacing w:before="71" w:line="360" w:lineRule="auto"/>
        <w:ind w:left="681"/>
        <w:rPr>
          <w:rFonts w:hint="eastAsia" w:ascii="仿宋" w:hAnsi="仿宋" w:eastAsia="仿宋" w:cs="仿宋"/>
          <w:sz w:val="24"/>
          <w:szCs w:val="24"/>
        </w:rPr>
      </w:pPr>
      <w:ins w:id="4" w:author="user" w:date="2023-10-16T10:57:35Z">
        <w:r>
          <w:rPr>
            <w:rFonts w:hint="eastAsia" w:ascii="仿宋" w:hAnsi="仿宋" w:eastAsia="仿宋" w:cs="仿宋"/>
            <w:sz w:val="24"/>
            <w:szCs w:val="24"/>
          </w:rPr>
          <w:t>统一</w:t>
        </w:r>
      </w:ins>
      <w:bookmarkStart w:id="0" w:name="_GoBack"/>
      <w:bookmarkEnd w:id="0"/>
      <w:r>
        <w:rPr>
          <w:rFonts w:hint="eastAsia" w:ascii="仿宋" w:hAnsi="仿宋" w:eastAsia="仿宋" w:cs="仿宋"/>
          <w:sz w:val="24"/>
          <w:szCs w:val="24"/>
        </w:rPr>
        <w:t>社会信用</w:t>
      </w:r>
      <w:r>
        <w:rPr>
          <w:rFonts w:hint="eastAsia" w:ascii="仿宋" w:hAnsi="仿宋" w:eastAsia="仿宋" w:cs="仿宋"/>
          <w:spacing w:val="-3"/>
          <w:sz w:val="24"/>
          <w:szCs w:val="24"/>
        </w:rPr>
        <w:t>代码</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pacing w:val="-11"/>
          <w:sz w:val="24"/>
          <w:szCs w:val="24"/>
          <w:u w:val="single"/>
          <w:lang w:val="en-US" w:eastAsia="zh-CN" w:bidi="zh-CN"/>
        </w:rPr>
        <w:t xml:space="preserve"> </w:t>
      </w:r>
      <w:r>
        <w:rPr>
          <w:rFonts w:hint="eastAsia" w:ascii="仿宋" w:hAnsi="仿宋" w:eastAsia="仿宋" w:cs="仿宋"/>
          <w:sz w:val="24"/>
          <w:szCs w:val="24"/>
          <w:u w:val="single"/>
        </w:rPr>
        <w:tab/>
      </w:r>
    </w:p>
    <w:p>
      <w:pPr>
        <w:pStyle w:val="6"/>
        <w:tabs>
          <w:tab w:val="left" w:pos="7813"/>
        </w:tabs>
        <w:spacing w:before="70" w:line="360" w:lineRule="auto"/>
        <w:ind w:right="331"/>
        <w:jc w:val="right"/>
        <w:rPr>
          <w:rFonts w:hint="eastAsia" w:ascii="仿宋" w:hAnsi="仿宋" w:eastAsia="仿宋" w:cs="仿宋"/>
          <w:sz w:val="24"/>
          <w:szCs w:val="24"/>
        </w:rPr>
      </w:pPr>
      <w:r>
        <w:rPr>
          <w:rFonts w:hint="eastAsia" w:ascii="仿宋" w:hAnsi="仿宋" w:eastAsia="仿宋" w:cs="仿宋"/>
          <w:sz w:val="24"/>
          <w:szCs w:val="24"/>
        </w:rPr>
        <w:t>电子邮</w:t>
      </w:r>
      <w:r>
        <w:rPr>
          <w:rFonts w:hint="eastAsia" w:ascii="仿宋" w:hAnsi="仿宋" w:eastAsia="仿宋" w:cs="仿宋"/>
          <w:spacing w:val="-3"/>
          <w:sz w:val="24"/>
          <w:szCs w:val="24"/>
        </w:rPr>
        <w:t>箱</w:t>
      </w:r>
      <w:r>
        <w:rPr>
          <w:rFonts w:hint="eastAsia" w:ascii="仿宋" w:hAnsi="仿宋" w:eastAsia="仿宋" w:cs="仿宋"/>
          <w:sz w:val="24"/>
          <w:szCs w:val="24"/>
        </w:rPr>
        <w:t>：</w:t>
      </w:r>
      <w:r>
        <w:rPr>
          <w:rFonts w:hint="eastAsia" w:ascii="仿宋" w:hAnsi="仿宋" w:eastAsia="仿宋" w:cs="仿宋"/>
          <w:spacing w:val="-1"/>
          <w:sz w:val="24"/>
          <w:szCs w:val="24"/>
        </w:rPr>
        <w:t xml:space="preserve"> </w:t>
      </w:r>
      <w:r>
        <w:rPr>
          <w:rFonts w:hint="eastAsia" w:ascii="仿宋" w:hAnsi="仿宋" w:eastAsia="仿宋" w:cs="仿宋"/>
          <w:w w:val="100"/>
          <w:sz w:val="24"/>
          <w:szCs w:val="24"/>
          <w:u w:val="single"/>
        </w:rPr>
        <w:t xml:space="preserve"> </w:t>
      </w:r>
      <w:r>
        <w:rPr>
          <w:rFonts w:hint="eastAsia" w:ascii="仿宋" w:hAnsi="仿宋" w:eastAsia="仿宋" w:cs="仿宋"/>
          <w:sz w:val="24"/>
          <w:szCs w:val="24"/>
          <w:u w:val="single"/>
        </w:rPr>
        <w:tab/>
      </w:r>
    </w:p>
    <w:p>
      <w:pPr>
        <w:tabs>
          <w:tab w:val="left" w:pos="5751"/>
          <w:tab w:val="left" w:pos="8372"/>
        </w:tabs>
        <w:spacing w:before="186" w:line="360" w:lineRule="auto"/>
        <w:ind w:right="330"/>
        <w:jc w:val="right"/>
        <w:rPr>
          <w:rFonts w:hint="eastAsia" w:ascii="仿宋" w:hAnsi="仿宋" w:eastAsia="仿宋" w:cs="仿宋"/>
          <w:sz w:val="24"/>
          <w:szCs w:val="24"/>
        </w:rPr>
      </w:pP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乙方（买受人）：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rPr>
        <w:tab/>
      </w:r>
      <w:r>
        <w:rPr>
          <w:rFonts w:hint="eastAsia" w:ascii="仿宋" w:hAnsi="仿宋" w:eastAsia="仿宋" w:cs="仿宋"/>
          <w:sz w:val="24"/>
          <w:szCs w:val="24"/>
        </w:rPr>
        <w:t>性</w:t>
      </w:r>
      <w:r>
        <w:rPr>
          <w:rFonts w:hint="eastAsia" w:ascii="仿宋" w:hAnsi="仿宋" w:eastAsia="仿宋" w:cs="仿宋"/>
          <w:spacing w:val="-3"/>
          <w:sz w:val="24"/>
          <w:szCs w:val="24"/>
        </w:rPr>
        <w:t>别</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pStyle w:val="6"/>
        <w:tabs>
          <w:tab w:val="left" w:pos="8493"/>
        </w:tabs>
        <w:spacing w:before="70" w:line="360" w:lineRule="auto"/>
        <w:ind w:left="679"/>
        <w:rPr>
          <w:rFonts w:hint="eastAsia" w:ascii="仿宋" w:hAnsi="仿宋" w:eastAsia="仿宋" w:cs="仿宋"/>
          <w:sz w:val="24"/>
          <w:szCs w:val="24"/>
        </w:rPr>
      </w:pPr>
      <w:r>
        <w:rPr>
          <w:rFonts w:hint="eastAsia" w:ascii="仿宋" w:hAnsi="仿宋" w:eastAsia="仿宋" w:cs="仿宋"/>
          <w:spacing w:val="-1"/>
          <w:sz w:val="24"/>
          <w:szCs w:val="24"/>
        </w:rPr>
        <w:t>户籍</w:t>
      </w:r>
      <w:r>
        <w:rPr>
          <w:rFonts w:hint="eastAsia" w:ascii="仿宋" w:hAnsi="仿宋" w:eastAsia="仿宋" w:cs="仿宋"/>
          <w:sz w:val="24"/>
          <w:szCs w:val="24"/>
        </w:rPr>
        <w:t>所</w:t>
      </w:r>
      <w:r>
        <w:rPr>
          <w:rFonts w:hint="eastAsia" w:ascii="仿宋" w:hAnsi="仿宋" w:eastAsia="仿宋" w:cs="仿宋"/>
          <w:spacing w:val="-3"/>
          <w:sz w:val="24"/>
          <w:szCs w:val="24"/>
        </w:rPr>
        <w:t>在</w:t>
      </w:r>
      <w:r>
        <w:rPr>
          <w:rFonts w:hint="eastAsia" w:ascii="仿宋" w:hAnsi="仿宋" w:eastAsia="仿宋" w:cs="仿宋"/>
          <w:sz w:val="24"/>
          <w:szCs w:val="24"/>
        </w:rPr>
        <w:t>地：</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pStyle w:val="6"/>
        <w:tabs>
          <w:tab w:val="left" w:pos="8493"/>
        </w:tabs>
        <w:spacing w:before="70" w:line="360" w:lineRule="auto"/>
        <w:ind w:left="679"/>
        <w:rPr>
          <w:rFonts w:hint="eastAsia" w:ascii="仿宋" w:hAnsi="仿宋" w:eastAsia="仿宋" w:cs="仿宋"/>
          <w:sz w:val="24"/>
          <w:szCs w:val="24"/>
        </w:rPr>
      </w:pPr>
      <w:r>
        <w:rPr>
          <w:rFonts w:hint="eastAsia" w:ascii="仿宋" w:hAnsi="仿宋" w:eastAsia="仿宋" w:cs="仿宋"/>
          <w:spacing w:val="-1"/>
          <w:sz w:val="24"/>
          <w:szCs w:val="24"/>
        </w:rPr>
        <w:t>身份</w:t>
      </w:r>
      <w:r>
        <w:rPr>
          <w:rFonts w:hint="eastAsia" w:ascii="仿宋" w:hAnsi="仿宋" w:eastAsia="仿宋" w:cs="仿宋"/>
          <w:sz w:val="24"/>
          <w:szCs w:val="24"/>
        </w:rPr>
        <w:t>证</w:t>
      </w:r>
      <w:r>
        <w:rPr>
          <w:rFonts w:hint="eastAsia" w:ascii="仿宋" w:hAnsi="仿宋" w:eastAsia="仿宋" w:cs="仿宋"/>
          <w:spacing w:val="-3"/>
          <w:sz w:val="24"/>
          <w:szCs w:val="24"/>
        </w:rPr>
        <w:t>证</w:t>
      </w:r>
      <w:r>
        <w:rPr>
          <w:rFonts w:hint="eastAsia" w:ascii="仿宋" w:hAnsi="仿宋" w:eastAsia="仿宋" w:cs="仿宋"/>
          <w:sz w:val="24"/>
          <w:szCs w:val="24"/>
        </w:rPr>
        <w:t>号：</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pStyle w:val="6"/>
        <w:tabs>
          <w:tab w:val="left" w:pos="8447"/>
        </w:tabs>
        <w:spacing w:before="70" w:line="360" w:lineRule="auto"/>
        <w:ind w:left="679"/>
        <w:rPr>
          <w:rFonts w:hint="eastAsia" w:ascii="仿宋" w:hAnsi="仿宋" w:eastAsia="仿宋" w:cs="仿宋"/>
          <w:sz w:val="24"/>
          <w:szCs w:val="24"/>
        </w:rPr>
      </w:pPr>
      <w:r>
        <w:rPr>
          <w:rFonts w:hint="eastAsia" w:ascii="仿宋" w:hAnsi="仿宋" w:eastAsia="仿宋" w:cs="仿宋"/>
          <w:sz w:val="24"/>
          <w:szCs w:val="24"/>
        </w:rPr>
        <w:t>通讯地</w:t>
      </w:r>
      <w:r>
        <w:rPr>
          <w:rFonts w:hint="eastAsia" w:ascii="仿宋" w:hAnsi="仿宋" w:eastAsia="仿宋" w:cs="仿宋"/>
          <w:spacing w:val="-3"/>
          <w:sz w:val="24"/>
          <w:szCs w:val="24"/>
        </w:rPr>
        <w:t>址</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pStyle w:val="6"/>
        <w:tabs>
          <w:tab w:val="left" w:pos="4882"/>
          <w:tab w:val="left" w:pos="8493"/>
        </w:tabs>
        <w:spacing w:before="70" w:line="360" w:lineRule="auto"/>
        <w:ind w:left="679"/>
        <w:rPr>
          <w:rFonts w:hint="eastAsia" w:ascii="仿宋" w:hAnsi="仿宋" w:eastAsia="仿宋" w:cs="仿宋"/>
          <w:sz w:val="24"/>
          <w:szCs w:val="24"/>
        </w:rPr>
      </w:pPr>
      <w:r>
        <w:rPr>
          <w:rFonts w:hint="eastAsia" w:ascii="仿宋" w:hAnsi="仿宋" w:eastAsia="仿宋" w:cs="仿宋"/>
          <w:sz w:val="24"/>
          <w:szCs w:val="24"/>
        </w:rPr>
        <w:t>联系电</w:t>
      </w:r>
      <w:r>
        <w:rPr>
          <w:rFonts w:hint="eastAsia" w:ascii="仿宋" w:hAnsi="仿宋" w:eastAsia="仿宋" w:cs="仿宋"/>
          <w:spacing w:val="-3"/>
          <w:sz w:val="24"/>
          <w:szCs w:val="24"/>
        </w:rPr>
        <w:t>话</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pacing w:val="-1"/>
          <w:sz w:val="24"/>
          <w:szCs w:val="24"/>
        </w:rPr>
        <w:t>所</w:t>
      </w:r>
      <w:r>
        <w:rPr>
          <w:rFonts w:hint="eastAsia" w:ascii="仿宋" w:hAnsi="仿宋" w:eastAsia="仿宋" w:cs="仿宋"/>
          <w:spacing w:val="-3"/>
          <w:sz w:val="24"/>
          <w:szCs w:val="24"/>
        </w:rPr>
        <w:t>占</w:t>
      </w:r>
      <w:r>
        <w:rPr>
          <w:rFonts w:hint="eastAsia" w:ascii="仿宋" w:hAnsi="仿宋" w:eastAsia="仿宋" w:cs="仿宋"/>
          <w:spacing w:val="-1"/>
          <w:sz w:val="24"/>
          <w:szCs w:val="24"/>
        </w:rPr>
        <w:t>份</w:t>
      </w:r>
      <w:r>
        <w:rPr>
          <w:rFonts w:hint="eastAsia" w:ascii="仿宋" w:hAnsi="仿宋" w:eastAsia="仿宋" w:cs="仿宋"/>
          <w:sz w:val="24"/>
          <w:szCs w:val="24"/>
        </w:rPr>
        <w:t>额：</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tabs>
          <w:tab w:val="left" w:pos="4618"/>
          <w:tab w:val="left" w:pos="8464"/>
        </w:tabs>
        <w:spacing w:before="70" w:line="360" w:lineRule="auto"/>
        <w:ind w:left="120" w:firstLine="481" w:firstLineChars="200"/>
        <w:jc w:val="left"/>
        <w:rPr>
          <w:rFonts w:hint="eastAsia" w:ascii="仿宋" w:hAnsi="仿宋" w:eastAsia="仿宋" w:cs="仿宋"/>
          <w:sz w:val="24"/>
          <w:szCs w:val="24"/>
        </w:rPr>
      </w:pPr>
      <w:r>
        <w:rPr>
          <w:rFonts w:hint="eastAsia" w:ascii="仿宋" w:hAnsi="仿宋" w:eastAsia="仿宋" w:cs="仿宋"/>
          <w:b/>
          <w:sz w:val="24"/>
          <w:szCs w:val="24"/>
        </w:rPr>
        <w:t>【委托代理人/法定代理人】</w:t>
      </w:r>
      <w:r>
        <w:rPr>
          <w:rFonts w:hint="eastAsia" w:ascii="仿宋" w:hAnsi="仿宋" w:eastAsia="仿宋" w:cs="仿宋"/>
          <w:sz w:val="24"/>
          <w:szCs w:val="24"/>
        </w:rPr>
        <w:t>【</w:t>
      </w:r>
      <w:r>
        <w:rPr>
          <w:rFonts w:hint="eastAsia" w:ascii="仿宋" w:hAnsi="仿宋" w:eastAsia="仿宋" w:cs="仿宋"/>
          <w:sz w:val="24"/>
          <w:szCs w:val="24"/>
        </w:rPr>
        <w:tab/>
      </w:r>
      <w:r>
        <w:rPr>
          <w:rFonts w:hint="eastAsia" w:ascii="仿宋" w:hAnsi="仿宋" w:eastAsia="仿宋" w:cs="仿宋"/>
          <w:spacing w:val="-3"/>
          <w:sz w:val="24"/>
          <w:szCs w:val="24"/>
        </w:rPr>
        <w:t>】</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pStyle w:val="6"/>
        <w:tabs>
          <w:tab w:val="left" w:pos="8447"/>
        </w:tabs>
        <w:spacing w:before="70" w:line="360" w:lineRule="auto"/>
        <w:ind w:left="679"/>
        <w:rPr>
          <w:rFonts w:hint="eastAsia" w:ascii="仿宋" w:hAnsi="仿宋" w:eastAsia="仿宋" w:cs="仿宋"/>
          <w:sz w:val="24"/>
          <w:szCs w:val="24"/>
        </w:rPr>
      </w:pPr>
      <w:r>
        <w:rPr>
          <w:rFonts w:hint="eastAsia" w:ascii="仿宋" w:hAnsi="仿宋" w:eastAsia="仿宋" w:cs="仿宋"/>
          <w:spacing w:val="-1"/>
          <w:sz w:val="24"/>
          <w:szCs w:val="24"/>
        </w:rPr>
        <w:t>【国</w:t>
      </w:r>
      <w:r>
        <w:rPr>
          <w:rFonts w:hint="eastAsia" w:ascii="仿宋" w:hAnsi="仿宋" w:eastAsia="仿宋" w:cs="仿宋"/>
          <w:sz w:val="24"/>
          <w:szCs w:val="24"/>
        </w:rPr>
        <w:t>籍</w:t>
      </w:r>
      <w:r>
        <w:rPr>
          <w:rFonts w:hint="eastAsia" w:ascii="仿宋" w:hAnsi="仿宋" w:eastAsia="仿宋" w:cs="仿宋"/>
          <w:spacing w:val="-3"/>
          <w:sz w:val="24"/>
          <w:szCs w:val="24"/>
        </w:rPr>
        <w:t>】</w:t>
      </w:r>
      <w:r>
        <w:rPr>
          <w:rFonts w:hint="eastAsia" w:ascii="仿宋" w:hAnsi="仿宋" w:eastAsia="仿宋" w:cs="仿宋"/>
          <w:sz w:val="24"/>
          <w:szCs w:val="24"/>
        </w:rPr>
        <w:t>【户</w:t>
      </w:r>
      <w:r>
        <w:rPr>
          <w:rFonts w:hint="eastAsia" w:ascii="仿宋" w:hAnsi="仿宋" w:eastAsia="仿宋" w:cs="仿宋"/>
          <w:spacing w:val="-3"/>
          <w:sz w:val="24"/>
          <w:szCs w:val="24"/>
        </w:rPr>
        <w:t>籍所</w:t>
      </w:r>
      <w:r>
        <w:rPr>
          <w:rFonts w:hint="eastAsia" w:ascii="仿宋" w:hAnsi="仿宋" w:eastAsia="仿宋" w:cs="仿宋"/>
          <w:sz w:val="24"/>
          <w:szCs w:val="24"/>
        </w:rPr>
        <w:t>在地】：</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pStyle w:val="6"/>
        <w:tabs>
          <w:tab w:val="left" w:pos="8445"/>
        </w:tabs>
        <w:spacing w:before="70" w:line="360" w:lineRule="auto"/>
        <w:ind w:left="679"/>
        <w:rPr>
          <w:rFonts w:hint="eastAsia" w:ascii="仿宋" w:hAnsi="仿宋" w:eastAsia="仿宋" w:cs="仿宋"/>
          <w:sz w:val="24"/>
          <w:szCs w:val="24"/>
        </w:rPr>
      </w:pPr>
      <w:r>
        <w:rPr>
          <w:rFonts w:hint="eastAsia" w:ascii="仿宋" w:hAnsi="仿宋" w:eastAsia="仿宋" w:cs="仿宋"/>
          <w:spacing w:val="-1"/>
          <w:sz w:val="24"/>
          <w:szCs w:val="24"/>
        </w:rPr>
        <w:t>证件类</w:t>
      </w:r>
      <w:r>
        <w:rPr>
          <w:rFonts w:hint="eastAsia" w:ascii="仿宋" w:hAnsi="仿宋" w:eastAsia="仿宋" w:cs="仿宋"/>
          <w:spacing w:val="-3"/>
          <w:sz w:val="24"/>
          <w:szCs w:val="24"/>
        </w:rPr>
        <w:t>型</w:t>
      </w:r>
      <w:r>
        <w:rPr>
          <w:rFonts w:hint="eastAsia" w:ascii="仿宋" w:hAnsi="仿宋" w:eastAsia="仿宋" w:cs="仿宋"/>
          <w:sz w:val="24"/>
          <w:szCs w:val="24"/>
        </w:rPr>
        <w:t>：【</w:t>
      </w:r>
      <w:r>
        <w:rPr>
          <w:rFonts w:hint="eastAsia" w:ascii="仿宋" w:hAnsi="仿宋" w:eastAsia="仿宋" w:cs="仿宋"/>
          <w:spacing w:val="-3"/>
          <w:sz w:val="24"/>
          <w:szCs w:val="24"/>
        </w:rPr>
        <w:t>身份</w:t>
      </w:r>
      <w:r>
        <w:rPr>
          <w:rFonts w:hint="eastAsia" w:ascii="仿宋" w:hAnsi="仿宋" w:eastAsia="仿宋" w:cs="仿宋"/>
          <w:sz w:val="24"/>
          <w:szCs w:val="24"/>
        </w:rPr>
        <w:t>证/</w:t>
      </w:r>
      <w:r>
        <w:rPr>
          <w:rFonts w:hint="eastAsia" w:ascii="仿宋" w:hAnsi="仿宋" w:eastAsia="仿宋" w:cs="仿宋"/>
          <w:spacing w:val="-3"/>
          <w:sz w:val="24"/>
          <w:szCs w:val="24"/>
        </w:rPr>
        <w:t>护</w:t>
      </w:r>
      <w:r>
        <w:rPr>
          <w:rFonts w:hint="eastAsia" w:ascii="仿宋" w:hAnsi="仿宋" w:eastAsia="仿宋" w:cs="仿宋"/>
          <w:sz w:val="24"/>
          <w:szCs w:val="24"/>
        </w:rPr>
        <w:t>照/营业</w:t>
      </w:r>
      <w:r>
        <w:rPr>
          <w:rFonts w:hint="eastAsia" w:ascii="仿宋" w:hAnsi="仿宋" w:eastAsia="仿宋" w:cs="仿宋"/>
          <w:spacing w:val="-3"/>
          <w:sz w:val="24"/>
          <w:szCs w:val="24"/>
        </w:rPr>
        <w:t>执照</w:t>
      </w:r>
      <w:r>
        <w:rPr>
          <w:rFonts w:hint="eastAsia" w:ascii="仿宋" w:hAnsi="仿宋" w:eastAsia="仿宋" w:cs="仿宋"/>
          <w:sz w:val="24"/>
          <w:szCs w:val="24"/>
        </w:rPr>
        <w:t>】【】</w:t>
      </w:r>
      <w:r>
        <w:rPr>
          <w:rFonts w:hint="eastAsia" w:ascii="仿宋" w:hAnsi="仿宋" w:eastAsia="仿宋" w:cs="仿宋"/>
          <w:spacing w:val="-3"/>
          <w:sz w:val="24"/>
          <w:szCs w:val="24"/>
        </w:rPr>
        <w:t>，</w:t>
      </w:r>
      <w:r>
        <w:rPr>
          <w:rFonts w:hint="eastAsia" w:ascii="仿宋" w:hAnsi="仿宋" w:eastAsia="仿宋" w:cs="仿宋"/>
          <w:sz w:val="24"/>
          <w:szCs w:val="24"/>
        </w:rPr>
        <w:t>证号：</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pStyle w:val="6"/>
        <w:tabs>
          <w:tab w:val="left" w:pos="2782"/>
          <w:tab w:val="left" w:pos="5722"/>
          <w:tab w:val="left" w:pos="6982"/>
          <w:tab w:val="left" w:pos="7965"/>
        </w:tabs>
        <w:spacing w:before="62" w:line="360" w:lineRule="auto"/>
        <w:ind w:left="679"/>
        <w:rPr>
          <w:rFonts w:hint="eastAsia" w:ascii="仿宋" w:hAnsi="仿宋" w:eastAsia="仿宋" w:cs="仿宋"/>
          <w:sz w:val="24"/>
          <w:szCs w:val="24"/>
        </w:rPr>
      </w:pPr>
      <w:r>
        <w:rPr>
          <w:rFonts w:hint="eastAsia" w:ascii="仿宋" w:hAnsi="仿宋" w:eastAsia="仿宋" w:cs="仿宋"/>
          <w:sz w:val="24"/>
          <w:szCs w:val="24"/>
        </w:rPr>
        <w:t>性别</w:t>
      </w:r>
      <w:r>
        <w:rPr>
          <w:rFonts w:hint="eastAsia" w:ascii="仿宋" w:hAnsi="仿宋" w:eastAsia="仿宋" w:cs="仿宋"/>
          <w:spacing w:val="-3"/>
          <w:sz w:val="24"/>
          <w:szCs w:val="24"/>
        </w:rPr>
        <w:t>：</w:t>
      </w:r>
      <w:r>
        <w:rPr>
          <w:rFonts w:hint="eastAsia" w:ascii="仿宋" w:hAnsi="仿宋" w:eastAsia="仿宋" w:cs="仿宋"/>
          <w:spacing w:val="-3"/>
          <w:sz w:val="24"/>
          <w:szCs w:val="24"/>
          <w:u w:val="single"/>
        </w:rPr>
        <w:t xml:space="preserve"> </w:t>
      </w:r>
      <w:r>
        <w:rPr>
          <w:rFonts w:hint="eastAsia" w:ascii="仿宋" w:hAnsi="仿宋" w:eastAsia="仿宋" w:cs="仿宋"/>
          <w:spacing w:val="-3"/>
          <w:sz w:val="24"/>
          <w:szCs w:val="24"/>
          <w:u w:val="single"/>
        </w:rPr>
        <w:tab/>
      </w:r>
      <w:r>
        <w:rPr>
          <w:rFonts w:hint="eastAsia" w:ascii="仿宋" w:hAnsi="仿宋" w:eastAsia="仿宋" w:cs="仿宋"/>
          <w:spacing w:val="-3"/>
          <w:sz w:val="24"/>
          <w:szCs w:val="24"/>
        </w:rPr>
        <w:t>，</w:t>
      </w:r>
      <w:r>
        <w:rPr>
          <w:rFonts w:hint="eastAsia" w:ascii="仿宋" w:hAnsi="仿宋" w:eastAsia="仿宋" w:cs="仿宋"/>
          <w:sz w:val="24"/>
          <w:szCs w:val="24"/>
        </w:rPr>
        <w:t>出生日</w:t>
      </w:r>
      <w:r>
        <w:rPr>
          <w:rFonts w:hint="eastAsia" w:ascii="仿宋" w:hAnsi="仿宋" w:eastAsia="仿宋" w:cs="仿宋"/>
          <w:spacing w:val="-3"/>
          <w:sz w:val="24"/>
          <w:szCs w:val="24"/>
        </w:rPr>
        <w:t>期</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年</w:t>
      </w:r>
      <w:r>
        <w:rPr>
          <w:rFonts w:hint="eastAsia" w:ascii="仿宋" w:hAnsi="仿宋" w:eastAsia="仿宋" w:cs="仿宋"/>
          <w:sz w:val="24"/>
          <w:szCs w:val="24"/>
          <w:u w:val="single"/>
        </w:rPr>
        <w:tab/>
      </w:r>
      <w:r>
        <w:rPr>
          <w:rFonts w:hint="eastAsia" w:ascii="仿宋" w:hAnsi="仿宋" w:eastAsia="仿宋" w:cs="仿宋"/>
          <w:sz w:val="24"/>
          <w:szCs w:val="24"/>
          <w:u w:val="single"/>
        </w:rPr>
        <w:t>月</w:t>
      </w:r>
      <w:r>
        <w:rPr>
          <w:rFonts w:hint="eastAsia" w:ascii="仿宋" w:hAnsi="仿宋" w:eastAsia="仿宋" w:cs="仿宋"/>
          <w:sz w:val="24"/>
          <w:szCs w:val="24"/>
          <w:u w:val="single"/>
        </w:rPr>
        <w:tab/>
      </w:r>
      <w:r>
        <w:rPr>
          <w:rFonts w:hint="eastAsia" w:ascii="仿宋" w:hAnsi="仿宋" w:eastAsia="仿宋" w:cs="仿宋"/>
          <w:sz w:val="24"/>
          <w:szCs w:val="24"/>
          <w:u w:val="single"/>
        </w:rPr>
        <w:t>日</w:t>
      </w:r>
    </w:p>
    <w:p>
      <w:pPr>
        <w:spacing w:after="0" w:line="360" w:lineRule="auto"/>
        <w:rPr>
          <w:rFonts w:hint="eastAsia" w:ascii="仿宋" w:hAnsi="仿宋" w:eastAsia="仿宋" w:cs="仿宋"/>
          <w:sz w:val="24"/>
          <w:szCs w:val="24"/>
        </w:rPr>
        <w:sectPr>
          <w:footerReference r:id="rId3" w:type="default"/>
          <w:type w:val="continuous"/>
          <w:pgSz w:w="11910" w:h="16840"/>
          <w:pgMar w:top="1440" w:right="1400" w:bottom="1200" w:left="1680" w:header="0" w:footer="1007" w:gutter="0"/>
          <w:pgNumType w:start="1"/>
          <w:cols w:space="720" w:num="1"/>
        </w:sectPr>
      </w:pPr>
    </w:p>
    <w:p>
      <w:pPr>
        <w:pStyle w:val="6"/>
        <w:tabs>
          <w:tab w:val="left" w:pos="8447"/>
        </w:tabs>
        <w:spacing w:before="34"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通讯地</w:t>
      </w:r>
      <w:r>
        <w:rPr>
          <w:rFonts w:hint="eastAsia" w:ascii="仿宋" w:hAnsi="仿宋" w:eastAsia="仿宋" w:cs="仿宋"/>
          <w:spacing w:val="-3"/>
          <w:sz w:val="24"/>
          <w:szCs w:val="24"/>
        </w:rPr>
        <w:t>址</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pStyle w:val="6"/>
        <w:tabs>
          <w:tab w:val="left" w:pos="4743"/>
          <w:tab w:val="left" w:pos="8447"/>
        </w:tabs>
        <w:spacing w:before="70"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联系电</w:t>
      </w:r>
      <w:r>
        <w:rPr>
          <w:rFonts w:hint="eastAsia" w:ascii="仿宋" w:hAnsi="仿宋" w:eastAsia="仿宋" w:cs="仿宋"/>
          <w:spacing w:val="-3"/>
          <w:sz w:val="24"/>
          <w:szCs w:val="24"/>
        </w:rPr>
        <w:t>话</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pacing w:val="-3"/>
          <w:sz w:val="24"/>
          <w:szCs w:val="24"/>
        </w:rPr>
        <w:t>所占</w:t>
      </w:r>
      <w:r>
        <w:rPr>
          <w:rFonts w:hint="eastAsia" w:ascii="仿宋" w:hAnsi="仿宋" w:eastAsia="仿宋" w:cs="仿宋"/>
          <w:spacing w:val="-1"/>
          <w:sz w:val="24"/>
          <w:szCs w:val="24"/>
        </w:rPr>
        <w:t>份额</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tabs>
          <w:tab w:val="left" w:pos="5310"/>
          <w:tab w:val="left" w:pos="8454"/>
        </w:tabs>
        <w:spacing w:before="70" w:line="360" w:lineRule="auto"/>
        <w:ind w:firstLine="722" w:firstLineChars="300"/>
        <w:jc w:val="left"/>
        <w:rPr>
          <w:rFonts w:hint="eastAsia" w:ascii="仿宋" w:hAnsi="仿宋" w:eastAsia="仿宋" w:cs="仿宋"/>
          <w:sz w:val="24"/>
          <w:szCs w:val="24"/>
        </w:rPr>
      </w:pPr>
      <w:r>
        <w:rPr>
          <w:rFonts w:hint="eastAsia" w:ascii="仿宋" w:hAnsi="仿宋" w:eastAsia="仿宋" w:cs="仿宋"/>
          <w:b/>
          <w:sz w:val="24"/>
          <w:szCs w:val="24"/>
        </w:rPr>
        <w:t>共同申请人：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rPr>
        <w:tab/>
      </w:r>
      <w:r>
        <w:rPr>
          <w:rFonts w:hint="eastAsia" w:ascii="仿宋" w:hAnsi="仿宋" w:eastAsia="仿宋" w:cs="仿宋"/>
          <w:spacing w:val="-3"/>
          <w:sz w:val="24"/>
          <w:szCs w:val="24"/>
        </w:rPr>
        <w:t>性</w:t>
      </w:r>
      <w:r>
        <w:rPr>
          <w:rFonts w:hint="eastAsia" w:ascii="仿宋" w:hAnsi="仿宋" w:eastAsia="仿宋" w:cs="仿宋"/>
          <w:sz w:val="24"/>
          <w:szCs w:val="24"/>
        </w:rPr>
        <w:t>别</w:t>
      </w:r>
      <w:r>
        <w:rPr>
          <w:rFonts w:hint="eastAsia" w:ascii="仿宋" w:hAnsi="仿宋" w:eastAsia="仿宋" w:cs="仿宋"/>
          <w:spacing w:val="-3"/>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pStyle w:val="6"/>
        <w:tabs>
          <w:tab w:val="left" w:pos="8447"/>
        </w:tabs>
        <w:spacing w:before="70" w:line="360" w:lineRule="auto"/>
        <w:ind w:firstLine="714" w:firstLineChars="300"/>
        <w:rPr>
          <w:rFonts w:hint="eastAsia" w:ascii="仿宋" w:hAnsi="仿宋" w:eastAsia="仿宋" w:cs="仿宋"/>
          <w:sz w:val="24"/>
          <w:szCs w:val="24"/>
        </w:rPr>
      </w:pPr>
      <w:r>
        <w:rPr>
          <w:rFonts w:hint="eastAsia" w:ascii="仿宋" w:hAnsi="仿宋" w:eastAsia="仿宋" w:cs="仿宋"/>
          <w:spacing w:val="-1"/>
          <w:sz w:val="24"/>
          <w:szCs w:val="24"/>
        </w:rPr>
        <w:t>户籍</w:t>
      </w:r>
      <w:r>
        <w:rPr>
          <w:rFonts w:hint="eastAsia" w:ascii="仿宋" w:hAnsi="仿宋" w:eastAsia="仿宋" w:cs="仿宋"/>
          <w:sz w:val="24"/>
          <w:szCs w:val="24"/>
        </w:rPr>
        <w:t>所</w:t>
      </w:r>
      <w:r>
        <w:rPr>
          <w:rFonts w:hint="eastAsia" w:ascii="仿宋" w:hAnsi="仿宋" w:eastAsia="仿宋" w:cs="仿宋"/>
          <w:spacing w:val="-3"/>
          <w:sz w:val="24"/>
          <w:szCs w:val="24"/>
        </w:rPr>
        <w:t>在</w:t>
      </w:r>
      <w:r>
        <w:rPr>
          <w:rFonts w:hint="eastAsia" w:ascii="仿宋" w:hAnsi="仿宋" w:eastAsia="仿宋" w:cs="仿宋"/>
          <w:sz w:val="24"/>
          <w:szCs w:val="24"/>
        </w:rPr>
        <w:t>地：</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pStyle w:val="6"/>
        <w:tabs>
          <w:tab w:val="left" w:pos="8447"/>
        </w:tabs>
        <w:spacing w:before="70" w:line="360" w:lineRule="auto"/>
        <w:ind w:firstLine="714" w:firstLineChars="300"/>
        <w:rPr>
          <w:rFonts w:hint="eastAsia" w:ascii="仿宋" w:hAnsi="仿宋" w:eastAsia="仿宋" w:cs="仿宋"/>
          <w:sz w:val="24"/>
          <w:szCs w:val="24"/>
        </w:rPr>
      </w:pPr>
      <w:r>
        <w:rPr>
          <w:rFonts w:hint="eastAsia" w:ascii="仿宋" w:hAnsi="仿宋" w:eastAsia="仿宋" w:cs="仿宋"/>
          <w:spacing w:val="-1"/>
          <w:sz w:val="24"/>
          <w:szCs w:val="24"/>
        </w:rPr>
        <w:t>身份</w:t>
      </w:r>
      <w:r>
        <w:rPr>
          <w:rFonts w:hint="eastAsia" w:ascii="仿宋" w:hAnsi="仿宋" w:eastAsia="仿宋" w:cs="仿宋"/>
          <w:sz w:val="24"/>
          <w:szCs w:val="24"/>
        </w:rPr>
        <w:t>证</w:t>
      </w:r>
      <w:r>
        <w:rPr>
          <w:rFonts w:hint="eastAsia" w:ascii="仿宋" w:hAnsi="仿宋" w:eastAsia="仿宋" w:cs="仿宋"/>
          <w:spacing w:val="-3"/>
          <w:sz w:val="24"/>
          <w:szCs w:val="24"/>
        </w:rPr>
        <w:t>证</w:t>
      </w:r>
      <w:r>
        <w:rPr>
          <w:rFonts w:hint="eastAsia" w:ascii="仿宋" w:hAnsi="仿宋" w:eastAsia="仿宋" w:cs="仿宋"/>
          <w:sz w:val="24"/>
          <w:szCs w:val="24"/>
        </w:rPr>
        <w:t>号：</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tabs>
          <w:tab w:val="left" w:pos="5310"/>
          <w:tab w:val="left" w:pos="8454"/>
        </w:tabs>
        <w:spacing w:before="70" w:line="360" w:lineRule="auto"/>
        <w:ind w:firstLine="722" w:firstLineChars="300"/>
        <w:jc w:val="left"/>
        <w:rPr>
          <w:rFonts w:hint="eastAsia" w:ascii="仿宋" w:hAnsi="仿宋" w:eastAsia="仿宋" w:cs="仿宋"/>
          <w:sz w:val="24"/>
          <w:szCs w:val="24"/>
        </w:rPr>
      </w:pPr>
      <w:r>
        <w:rPr>
          <w:rFonts w:hint="eastAsia" w:ascii="仿宋" w:hAnsi="仿宋" w:eastAsia="仿宋" w:cs="仿宋"/>
          <w:b/>
          <w:sz w:val="24"/>
          <w:szCs w:val="24"/>
        </w:rPr>
        <w:t>共同申请人：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rPr>
        <w:tab/>
      </w:r>
      <w:r>
        <w:rPr>
          <w:rFonts w:hint="eastAsia" w:ascii="仿宋" w:hAnsi="仿宋" w:eastAsia="仿宋" w:cs="仿宋"/>
          <w:spacing w:val="-3"/>
          <w:sz w:val="24"/>
          <w:szCs w:val="24"/>
        </w:rPr>
        <w:t>性</w:t>
      </w:r>
      <w:r>
        <w:rPr>
          <w:rFonts w:hint="eastAsia" w:ascii="仿宋" w:hAnsi="仿宋" w:eastAsia="仿宋" w:cs="仿宋"/>
          <w:sz w:val="24"/>
          <w:szCs w:val="24"/>
        </w:rPr>
        <w:t>别</w:t>
      </w:r>
      <w:r>
        <w:rPr>
          <w:rFonts w:hint="eastAsia" w:ascii="仿宋" w:hAnsi="仿宋" w:eastAsia="仿宋" w:cs="仿宋"/>
          <w:spacing w:val="-3"/>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pStyle w:val="6"/>
        <w:tabs>
          <w:tab w:val="left" w:pos="8447"/>
        </w:tabs>
        <w:spacing w:before="71" w:line="360" w:lineRule="auto"/>
        <w:ind w:firstLine="714" w:firstLineChars="300"/>
        <w:rPr>
          <w:rFonts w:hint="eastAsia" w:ascii="仿宋" w:hAnsi="仿宋" w:eastAsia="仿宋" w:cs="仿宋"/>
          <w:sz w:val="24"/>
          <w:szCs w:val="24"/>
        </w:rPr>
      </w:pPr>
      <w:r>
        <w:rPr>
          <w:rFonts w:hint="eastAsia" w:ascii="仿宋" w:hAnsi="仿宋" w:eastAsia="仿宋" w:cs="仿宋"/>
          <w:spacing w:val="-1"/>
          <w:sz w:val="24"/>
          <w:szCs w:val="24"/>
        </w:rPr>
        <w:t>户籍</w:t>
      </w:r>
      <w:r>
        <w:rPr>
          <w:rFonts w:hint="eastAsia" w:ascii="仿宋" w:hAnsi="仿宋" w:eastAsia="仿宋" w:cs="仿宋"/>
          <w:sz w:val="24"/>
          <w:szCs w:val="24"/>
        </w:rPr>
        <w:t>所</w:t>
      </w:r>
      <w:r>
        <w:rPr>
          <w:rFonts w:hint="eastAsia" w:ascii="仿宋" w:hAnsi="仿宋" w:eastAsia="仿宋" w:cs="仿宋"/>
          <w:spacing w:val="-3"/>
          <w:sz w:val="24"/>
          <w:szCs w:val="24"/>
        </w:rPr>
        <w:t>在</w:t>
      </w:r>
      <w:r>
        <w:rPr>
          <w:rFonts w:hint="eastAsia" w:ascii="仿宋" w:hAnsi="仿宋" w:eastAsia="仿宋" w:cs="仿宋"/>
          <w:sz w:val="24"/>
          <w:szCs w:val="24"/>
        </w:rPr>
        <w:t>地：</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pStyle w:val="6"/>
        <w:tabs>
          <w:tab w:val="left" w:pos="8447"/>
        </w:tabs>
        <w:spacing w:before="70" w:line="360" w:lineRule="auto"/>
        <w:ind w:firstLine="714" w:firstLineChars="300"/>
        <w:rPr>
          <w:rFonts w:hint="eastAsia" w:ascii="仿宋" w:hAnsi="仿宋" w:eastAsia="仿宋" w:cs="仿宋"/>
          <w:sz w:val="24"/>
          <w:szCs w:val="24"/>
        </w:rPr>
      </w:pPr>
      <w:r>
        <w:rPr>
          <w:rFonts w:hint="eastAsia" w:ascii="仿宋" w:hAnsi="仿宋" w:eastAsia="仿宋" w:cs="仿宋"/>
          <w:spacing w:val="-1"/>
          <w:sz w:val="24"/>
          <w:szCs w:val="24"/>
        </w:rPr>
        <w:t>身份</w:t>
      </w:r>
      <w:r>
        <w:rPr>
          <w:rFonts w:hint="eastAsia" w:ascii="仿宋" w:hAnsi="仿宋" w:eastAsia="仿宋" w:cs="仿宋"/>
          <w:sz w:val="24"/>
          <w:szCs w:val="24"/>
        </w:rPr>
        <w:t>证</w:t>
      </w:r>
      <w:r>
        <w:rPr>
          <w:rFonts w:hint="eastAsia" w:ascii="仿宋" w:hAnsi="仿宋" w:eastAsia="仿宋" w:cs="仿宋"/>
          <w:spacing w:val="-3"/>
          <w:sz w:val="24"/>
          <w:szCs w:val="24"/>
        </w:rPr>
        <w:t>证</w:t>
      </w:r>
      <w:r>
        <w:rPr>
          <w:rFonts w:hint="eastAsia" w:ascii="仿宋" w:hAnsi="仿宋" w:eastAsia="仿宋" w:cs="仿宋"/>
          <w:sz w:val="24"/>
          <w:szCs w:val="24"/>
        </w:rPr>
        <w:t>号：</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tabs>
          <w:tab w:val="left" w:pos="5310"/>
          <w:tab w:val="left" w:pos="8454"/>
        </w:tabs>
        <w:spacing w:before="70" w:line="360" w:lineRule="auto"/>
        <w:ind w:firstLine="722" w:firstLineChars="300"/>
        <w:jc w:val="left"/>
        <w:rPr>
          <w:rFonts w:hint="eastAsia" w:ascii="仿宋" w:hAnsi="仿宋" w:eastAsia="仿宋" w:cs="仿宋"/>
          <w:sz w:val="24"/>
          <w:szCs w:val="24"/>
        </w:rPr>
      </w:pPr>
      <w:r>
        <w:rPr>
          <w:rFonts w:hint="eastAsia" w:ascii="仿宋" w:hAnsi="仿宋" w:eastAsia="仿宋" w:cs="仿宋"/>
          <w:b/>
          <w:sz w:val="24"/>
          <w:szCs w:val="24"/>
        </w:rPr>
        <w:t>共同申请人：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rPr>
        <w:tab/>
      </w:r>
      <w:r>
        <w:rPr>
          <w:rFonts w:hint="eastAsia" w:ascii="仿宋" w:hAnsi="仿宋" w:eastAsia="仿宋" w:cs="仿宋"/>
          <w:spacing w:val="-3"/>
          <w:sz w:val="24"/>
          <w:szCs w:val="24"/>
        </w:rPr>
        <w:t>性</w:t>
      </w:r>
      <w:r>
        <w:rPr>
          <w:rFonts w:hint="eastAsia" w:ascii="仿宋" w:hAnsi="仿宋" w:eastAsia="仿宋" w:cs="仿宋"/>
          <w:sz w:val="24"/>
          <w:szCs w:val="24"/>
        </w:rPr>
        <w:t>别</w:t>
      </w:r>
      <w:r>
        <w:rPr>
          <w:rFonts w:hint="eastAsia" w:ascii="仿宋" w:hAnsi="仿宋" w:eastAsia="仿宋" w:cs="仿宋"/>
          <w:spacing w:val="-3"/>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pStyle w:val="6"/>
        <w:tabs>
          <w:tab w:val="left" w:pos="8447"/>
        </w:tabs>
        <w:spacing w:before="70" w:line="360" w:lineRule="auto"/>
        <w:ind w:firstLine="714" w:firstLineChars="300"/>
        <w:rPr>
          <w:rFonts w:hint="eastAsia" w:ascii="仿宋" w:hAnsi="仿宋" w:eastAsia="仿宋" w:cs="仿宋"/>
          <w:sz w:val="24"/>
          <w:szCs w:val="24"/>
        </w:rPr>
      </w:pPr>
      <w:r>
        <w:rPr>
          <w:rFonts w:hint="eastAsia" w:ascii="仿宋" w:hAnsi="仿宋" w:eastAsia="仿宋" w:cs="仿宋"/>
          <w:spacing w:val="-1"/>
          <w:sz w:val="24"/>
          <w:szCs w:val="24"/>
        </w:rPr>
        <w:t>户籍</w:t>
      </w:r>
      <w:r>
        <w:rPr>
          <w:rFonts w:hint="eastAsia" w:ascii="仿宋" w:hAnsi="仿宋" w:eastAsia="仿宋" w:cs="仿宋"/>
          <w:sz w:val="24"/>
          <w:szCs w:val="24"/>
        </w:rPr>
        <w:t>所</w:t>
      </w:r>
      <w:r>
        <w:rPr>
          <w:rFonts w:hint="eastAsia" w:ascii="仿宋" w:hAnsi="仿宋" w:eastAsia="仿宋" w:cs="仿宋"/>
          <w:spacing w:val="-3"/>
          <w:sz w:val="24"/>
          <w:szCs w:val="24"/>
        </w:rPr>
        <w:t>在</w:t>
      </w:r>
      <w:r>
        <w:rPr>
          <w:rFonts w:hint="eastAsia" w:ascii="仿宋" w:hAnsi="仿宋" w:eastAsia="仿宋" w:cs="仿宋"/>
          <w:sz w:val="24"/>
          <w:szCs w:val="24"/>
        </w:rPr>
        <w:t>地：</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pStyle w:val="6"/>
        <w:tabs>
          <w:tab w:val="left" w:pos="8447"/>
        </w:tabs>
        <w:spacing w:before="70" w:line="360" w:lineRule="auto"/>
        <w:ind w:firstLine="714" w:firstLineChars="300"/>
        <w:rPr>
          <w:rFonts w:hint="eastAsia" w:ascii="仿宋" w:hAnsi="仿宋" w:eastAsia="仿宋" w:cs="仿宋"/>
          <w:sz w:val="24"/>
          <w:szCs w:val="24"/>
        </w:rPr>
      </w:pPr>
      <w:r>
        <w:rPr>
          <w:rFonts w:hint="eastAsia" w:ascii="仿宋" w:hAnsi="仿宋" w:eastAsia="仿宋" w:cs="仿宋"/>
          <w:spacing w:val="-1"/>
          <w:sz w:val="24"/>
          <w:szCs w:val="24"/>
        </w:rPr>
        <w:t>身份</w:t>
      </w:r>
      <w:r>
        <w:rPr>
          <w:rFonts w:hint="eastAsia" w:ascii="仿宋" w:hAnsi="仿宋" w:eastAsia="仿宋" w:cs="仿宋"/>
          <w:sz w:val="24"/>
          <w:szCs w:val="24"/>
        </w:rPr>
        <w:t>证</w:t>
      </w:r>
      <w:r>
        <w:rPr>
          <w:rFonts w:hint="eastAsia" w:ascii="仿宋" w:hAnsi="仿宋" w:eastAsia="仿宋" w:cs="仿宋"/>
          <w:spacing w:val="-3"/>
          <w:sz w:val="24"/>
          <w:szCs w:val="24"/>
        </w:rPr>
        <w:t>证</w:t>
      </w:r>
      <w:r>
        <w:rPr>
          <w:rFonts w:hint="eastAsia" w:ascii="仿宋" w:hAnsi="仿宋" w:eastAsia="仿宋" w:cs="仿宋"/>
          <w:sz w:val="24"/>
          <w:szCs w:val="24"/>
        </w:rPr>
        <w:t>号：</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tabs>
          <w:tab w:val="left" w:pos="1807"/>
        </w:tabs>
        <w:spacing w:before="61" w:line="360" w:lineRule="auto"/>
        <w:ind w:left="0" w:right="1983" w:firstLine="480" w:firstLineChars="200"/>
        <w:jc w:val="left"/>
        <w:rPr>
          <w:rFonts w:hint="eastAsia" w:ascii="仿宋" w:hAnsi="仿宋" w:eastAsia="仿宋" w:cs="仿宋"/>
          <w:spacing w:val="-12"/>
          <w:sz w:val="24"/>
          <w:szCs w:val="24"/>
        </w:rPr>
      </w:pPr>
      <w:r>
        <w:rPr>
          <w:rFonts w:hint="eastAsia" w:ascii="仿宋" w:hAnsi="仿宋" w:eastAsia="仿宋" w:cs="仿宋"/>
          <w:sz w:val="24"/>
          <w:szCs w:val="24"/>
        </w:rPr>
        <w:t>（共同</w:t>
      </w:r>
      <w:r>
        <w:rPr>
          <w:rFonts w:hint="eastAsia" w:ascii="仿宋" w:hAnsi="仿宋" w:eastAsia="仿宋" w:cs="仿宋"/>
          <w:spacing w:val="-3"/>
          <w:sz w:val="24"/>
          <w:szCs w:val="24"/>
        </w:rPr>
        <w:t>申</w:t>
      </w:r>
      <w:r>
        <w:rPr>
          <w:rFonts w:hint="eastAsia" w:ascii="仿宋" w:hAnsi="仿宋" w:eastAsia="仿宋" w:cs="仿宋"/>
          <w:sz w:val="24"/>
          <w:szCs w:val="24"/>
        </w:rPr>
        <w:t>请人</w:t>
      </w:r>
      <w:r>
        <w:rPr>
          <w:rFonts w:hint="eastAsia" w:ascii="仿宋" w:hAnsi="仿宋" w:eastAsia="仿宋" w:cs="仿宋"/>
          <w:spacing w:val="-3"/>
          <w:sz w:val="24"/>
          <w:szCs w:val="24"/>
        </w:rPr>
        <w:t>超过</w:t>
      </w:r>
      <w:r>
        <w:rPr>
          <w:rFonts w:hint="eastAsia" w:ascii="仿宋" w:hAnsi="仿宋" w:eastAsia="仿宋" w:cs="仿宋"/>
          <w:sz w:val="24"/>
          <w:szCs w:val="24"/>
        </w:rPr>
        <w:t>三人时</w:t>
      </w:r>
      <w:r>
        <w:rPr>
          <w:rFonts w:hint="eastAsia" w:ascii="仿宋" w:hAnsi="仿宋" w:eastAsia="仿宋" w:cs="仿宋"/>
          <w:spacing w:val="-3"/>
          <w:sz w:val="24"/>
          <w:szCs w:val="24"/>
        </w:rPr>
        <w:t>，</w:t>
      </w:r>
      <w:r>
        <w:rPr>
          <w:rFonts w:hint="eastAsia" w:ascii="仿宋" w:hAnsi="仿宋" w:eastAsia="仿宋" w:cs="仿宋"/>
          <w:sz w:val="24"/>
          <w:szCs w:val="24"/>
        </w:rPr>
        <w:t>可在</w:t>
      </w:r>
      <w:r>
        <w:rPr>
          <w:rFonts w:hint="eastAsia" w:ascii="仿宋" w:hAnsi="仿宋" w:eastAsia="仿宋" w:cs="仿宋"/>
          <w:spacing w:val="-3"/>
          <w:sz w:val="24"/>
          <w:szCs w:val="24"/>
        </w:rPr>
        <w:t>本章</w:t>
      </w:r>
      <w:r>
        <w:rPr>
          <w:rFonts w:hint="eastAsia" w:ascii="仿宋" w:hAnsi="仿宋" w:eastAsia="仿宋" w:cs="仿宋"/>
          <w:sz w:val="24"/>
          <w:szCs w:val="24"/>
        </w:rPr>
        <w:t>做相应</w:t>
      </w:r>
      <w:r>
        <w:rPr>
          <w:rFonts w:hint="eastAsia" w:ascii="仿宋" w:hAnsi="仿宋" w:eastAsia="仿宋" w:cs="仿宋"/>
          <w:spacing w:val="-3"/>
          <w:sz w:val="24"/>
          <w:szCs w:val="24"/>
        </w:rPr>
        <w:t>增</w:t>
      </w:r>
      <w:r>
        <w:rPr>
          <w:rFonts w:hint="eastAsia" w:ascii="仿宋" w:hAnsi="仿宋" w:eastAsia="仿宋" w:cs="仿宋"/>
          <w:sz w:val="24"/>
          <w:szCs w:val="24"/>
        </w:rPr>
        <w:t>加</w:t>
      </w:r>
      <w:r>
        <w:rPr>
          <w:rFonts w:hint="eastAsia" w:ascii="仿宋" w:hAnsi="仿宋" w:eastAsia="仿宋" w:cs="仿宋"/>
          <w:spacing w:val="-12"/>
          <w:sz w:val="24"/>
          <w:szCs w:val="24"/>
        </w:rPr>
        <w:t xml:space="preserve">） </w:t>
      </w:r>
    </w:p>
    <w:p>
      <w:pPr>
        <w:tabs>
          <w:tab w:val="left" w:pos="1807"/>
        </w:tabs>
        <w:spacing w:before="61" w:line="360" w:lineRule="auto"/>
        <w:ind w:left="0" w:right="1983" w:firstLine="0"/>
        <w:jc w:val="left"/>
        <w:rPr>
          <w:rFonts w:hint="eastAsia" w:ascii="仿宋" w:hAnsi="仿宋" w:eastAsia="仿宋" w:cs="仿宋"/>
          <w:b/>
          <w:sz w:val="24"/>
          <w:szCs w:val="24"/>
        </w:rPr>
      </w:pPr>
      <w:r>
        <w:rPr>
          <w:rFonts w:hint="eastAsia" w:ascii="仿宋" w:hAnsi="仿宋" w:eastAsia="仿宋" w:cs="仿宋"/>
          <w:b/>
          <w:sz w:val="24"/>
          <w:szCs w:val="24"/>
        </w:rPr>
        <w:t>第一条</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项目建设依据</w:t>
      </w:r>
    </w:p>
    <w:p>
      <w:pPr>
        <w:pStyle w:val="48"/>
        <w:numPr>
          <w:ilvl w:val="0"/>
          <w:numId w:val="0"/>
        </w:numPr>
        <w:tabs>
          <w:tab w:val="left" w:pos="963"/>
          <w:tab w:val="left" w:pos="4532"/>
          <w:tab w:val="left" w:pos="8149"/>
        </w:tabs>
        <w:spacing w:before="0"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甲方</w:t>
      </w:r>
      <w:r>
        <w:rPr>
          <w:rFonts w:hint="eastAsia" w:ascii="仿宋" w:hAnsi="仿宋" w:eastAsia="仿宋" w:cs="仿宋"/>
          <w:spacing w:val="-24"/>
          <w:sz w:val="24"/>
          <w:szCs w:val="24"/>
        </w:rPr>
        <w:t>以</w:t>
      </w:r>
      <w:r>
        <w:rPr>
          <w:rFonts w:hint="eastAsia" w:ascii="仿宋" w:hAnsi="仿宋" w:eastAsia="仿宋" w:cs="仿宋"/>
          <w:spacing w:val="-3"/>
          <w:sz w:val="24"/>
          <w:szCs w:val="24"/>
        </w:rPr>
        <w:t>【</w:t>
      </w:r>
      <w:r>
        <w:rPr>
          <w:rFonts w:hint="eastAsia" w:ascii="仿宋" w:hAnsi="仿宋" w:eastAsia="仿宋" w:cs="仿宋"/>
          <w:sz w:val="24"/>
          <w:szCs w:val="24"/>
        </w:rPr>
        <w:t>出让</w:t>
      </w:r>
      <w:r>
        <w:rPr>
          <w:rFonts w:hint="eastAsia" w:ascii="仿宋" w:hAnsi="仿宋" w:eastAsia="仿宋" w:cs="仿宋"/>
          <w:spacing w:val="-49"/>
          <w:sz w:val="24"/>
          <w:szCs w:val="24"/>
        </w:rPr>
        <w:t>】</w:t>
      </w:r>
      <w:r>
        <w:rPr>
          <w:rFonts w:hint="eastAsia" w:ascii="仿宋" w:hAnsi="仿宋" w:eastAsia="仿宋" w:cs="仿宋"/>
          <w:spacing w:val="-3"/>
          <w:sz w:val="24"/>
          <w:szCs w:val="24"/>
        </w:rPr>
        <w:t>方式</w:t>
      </w:r>
      <w:r>
        <w:rPr>
          <w:rFonts w:hint="eastAsia" w:ascii="仿宋" w:hAnsi="仿宋" w:eastAsia="仿宋" w:cs="仿宋"/>
          <w:sz w:val="24"/>
          <w:szCs w:val="24"/>
        </w:rPr>
        <w:t>取得坐</w:t>
      </w:r>
      <w:r>
        <w:rPr>
          <w:rFonts w:hint="eastAsia" w:ascii="仿宋" w:hAnsi="仿宋" w:eastAsia="仿宋" w:cs="仿宋"/>
          <w:spacing w:val="-3"/>
          <w:sz w:val="24"/>
          <w:szCs w:val="24"/>
        </w:rPr>
        <w:t>落</w:t>
      </w:r>
      <w:r>
        <w:rPr>
          <w:rFonts w:hint="eastAsia" w:ascii="仿宋" w:hAnsi="仿宋" w:eastAsia="仿宋" w:cs="仿宋"/>
          <w:sz w:val="24"/>
          <w:szCs w:val="24"/>
        </w:rPr>
        <w:t>于</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地块的建设用地使用权。该地块【国有土地使用权证号】为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，土地使面积为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。乙方购买的安居房所在土地用途为住宅，土地使</w:t>
      </w:r>
      <w:r>
        <w:rPr>
          <w:rFonts w:hint="eastAsia" w:ascii="仿宋" w:hAnsi="仿宋" w:eastAsia="仿宋" w:cs="仿宋"/>
          <w:spacing w:val="-3"/>
          <w:sz w:val="24"/>
          <w:szCs w:val="24"/>
        </w:rPr>
        <w:t>用</w:t>
      </w:r>
      <w:r>
        <w:rPr>
          <w:rFonts w:hint="eastAsia" w:ascii="仿宋" w:hAnsi="仿宋" w:eastAsia="仿宋" w:cs="仿宋"/>
          <w:sz w:val="24"/>
          <w:szCs w:val="24"/>
        </w:rPr>
        <w:t>权终</w:t>
      </w:r>
      <w:r>
        <w:rPr>
          <w:rFonts w:hint="eastAsia" w:ascii="仿宋" w:hAnsi="仿宋" w:eastAsia="仿宋" w:cs="仿宋"/>
          <w:spacing w:val="-3"/>
          <w:sz w:val="24"/>
          <w:szCs w:val="24"/>
        </w:rPr>
        <w:t>止日</w:t>
      </w:r>
      <w:r>
        <w:rPr>
          <w:rFonts w:hint="eastAsia" w:ascii="仿宋" w:hAnsi="仿宋" w:eastAsia="仿宋" w:cs="仿宋"/>
          <w:sz w:val="24"/>
          <w:szCs w:val="24"/>
        </w:rPr>
        <w:t>期为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2091</w:t>
      </w:r>
      <w:r>
        <w:rPr>
          <w:rFonts w:hint="eastAsia" w:ascii="仿宋" w:hAnsi="仿宋" w:eastAsia="仿宋" w:cs="仿宋"/>
          <w:spacing w:val="-3"/>
          <w:sz w:val="24"/>
          <w:szCs w:val="24"/>
        </w:rPr>
        <w:t>年</w:t>
      </w:r>
      <w:r>
        <w:rPr>
          <w:rFonts w:hint="eastAsia" w:ascii="仿宋" w:hAnsi="仿宋" w:eastAsia="仿宋" w:cs="仿宋"/>
          <w:spacing w:val="-3"/>
          <w:sz w:val="24"/>
          <w:szCs w:val="24"/>
          <w:u w:val="single"/>
        </w:rPr>
        <w:t xml:space="preserve"> </w:t>
      </w:r>
      <w:r>
        <w:rPr>
          <w:rFonts w:hint="eastAsia" w:ascii="仿宋" w:hAnsi="仿宋" w:eastAsia="仿宋" w:cs="仿宋"/>
          <w:color w:val="auto"/>
          <w:spacing w:val="-3"/>
          <w:sz w:val="24"/>
          <w:szCs w:val="24"/>
          <w:highlight w:val="none"/>
          <w:u w:val="single" w:color="auto"/>
          <w:lang w:val="en-US" w:eastAsia="zh-CN"/>
        </w:rPr>
        <w:t>1</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color w:val="auto"/>
          <w:spacing w:val="-3"/>
          <w:sz w:val="24"/>
          <w:szCs w:val="24"/>
          <w:highlight w:val="none"/>
          <w:u w:val="single" w:color="auto"/>
          <w:lang w:val="en-US" w:eastAsia="zh-CN"/>
        </w:rPr>
        <w:t>22</w:t>
      </w:r>
      <w:r>
        <w:rPr>
          <w:rFonts w:hint="eastAsia" w:ascii="仿宋" w:hAnsi="仿宋" w:eastAsia="仿宋" w:cs="仿宋"/>
          <w:color w:val="auto"/>
          <w:spacing w:val="-48"/>
          <w:sz w:val="24"/>
          <w:szCs w:val="24"/>
          <w:highlight w:val="none"/>
          <w:u w:val="single" w:color="auto"/>
        </w:rPr>
        <w:t xml:space="preserve"> </w:t>
      </w:r>
      <w:r>
        <w:rPr>
          <w:rFonts w:hint="eastAsia" w:ascii="仿宋" w:hAnsi="仿宋" w:eastAsia="仿宋" w:cs="仿宋"/>
          <w:sz w:val="24"/>
          <w:szCs w:val="24"/>
        </w:rPr>
        <w:t>日。</w:t>
      </w:r>
    </w:p>
    <w:p>
      <w:pPr>
        <w:pStyle w:val="6"/>
        <w:tabs>
          <w:tab w:val="left" w:pos="2501"/>
        </w:tabs>
        <w:spacing w:before="70" w:line="360" w:lineRule="auto"/>
        <w:ind w:left="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甲方</w:t>
      </w:r>
      <w:r>
        <w:rPr>
          <w:rFonts w:hint="eastAsia" w:ascii="仿宋" w:hAnsi="仿宋" w:eastAsia="仿宋" w:cs="仿宋"/>
          <w:spacing w:val="-3"/>
          <w:sz w:val="24"/>
          <w:szCs w:val="24"/>
        </w:rPr>
        <w:t>经</w:t>
      </w:r>
      <w:r>
        <w:rPr>
          <w:rFonts w:hint="eastAsia" w:ascii="仿宋" w:hAnsi="仿宋" w:eastAsia="仿宋" w:cs="仿宋"/>
          <w:sz w:val="24"/>
          <w:szCs w:val="24"/>
        </w:rPr>
        <w:t>批准</w:t>
      </w:r>
      <w:r>
        <w:rPr>
          <w:rFonts w:hint="eastAsia" w:ascii="仿宋" w:hAnsi="仿宋" w:eastAsia="仿宋" w:cs="仿宋"/>
          <w:spacing w:val="-97"/>
          <w:sz w:val="24"/>
          <w:szCs w:val="24"/>
        </w:rPr>
        <w:t>，</w:t>
      </w:r>
      <w:r>
        <w:rPr>
          <w:rFonts w:hint="eastAsia" w:ascii="仿宋" w:hAnsi="仿宋" w:eastAsia="仿宋" w:cs="仿宋"/>
          <w:sz w:val="24"/>
          <w:szCs w:val="24"/>
        </w:rPr>
        <w:t>在</w:t>
      </w:r>
      <w:r>
        <w:rPr>
          <w:rFonts w:hint="eastAsia" w:ascii="仿宋" w:hAnsi="仿宋" w:eastAsia="仿宋" w:cs="仿宋"/>
          <w:spacing w:val="-3"/>
          <w:sz w:val="24"/>
          <w:szCs w:val="24"/>
        </w:rPr>
        <w:t>上</w:t>
      </w:r>
      <w:r>
        <w:rPr>
          <w:rFonts w:hint="eastAsia" w:ascii="仿宋" w:hAnsi="仿宋" w:eastAsia="仿宋" w:cs="仿宋"/>
          <w:sz w:val="24"/>
          <w:szCs w:val="24"/>
        </w:rPr>
        <w:t>述地块</w:t>
      </w:r>
      <w:r>
        <w:rPr>
          <w:rFonts w:hint="eastAsia" w:ascii="仿宋" w:hAnsi="仿宋" w:eastAsia="仿宋" w:cs="仿宋"/>
          <w:spacing w:val="-3"/>
          <w:sz w:val="24"/>
          <w:szCs w:val="24"/>
        </w:rPr>
        <w:t>上</w:t>
      </w:r>
      <w:r>
        <w:rPr>
          <w:rFonts w:hint="eastAsia" w:ascii="仿宋" w:hAnsi="仿宋" w:eastAsia="仿宋" w:cs="仿宋"/>
          <w:sz w:val="24"/>
          <w:szCs w:val="24"/>
        </w:rPr>
        <w:t>建设</w:t>
      </w:r>
      <w:r>
        <w:rPr>
          <w:rFonts w:hint="eastAsia" w:ascii="仿宋" w:hAnsi="仿宋" w:eastAsia="仿宋" w:cs="仿宋"/>
          <w:spacing w:val="-3"/>
          <w:sz w:val="24"/>
          <w:szCs w:val="24"/>
        </w:rPr>
        <w:t>的安</w:t>
      </w:r>
      <w:r>
        <w:rPr>
          <w:rFonts w:hint="eastAsia" w:ascii="仿宋" w:hAnsi="仿宋" w:eastAsia="仿宋" w:cs="仿宋"/>
          <w:sz w:val="24"/>
          <w:szCs w:val="24"/>
        </w:rPr>
        <w:t>居房项</w:t>
      </w:r>
      <w:r>
        <w:rPr>
          <w:rFonts w:hint="eastAsia" w:ascii="仿宋" w:hAnsi="仿宋" w:eastAsia="仿宋" w:cs="仿宋"/>
          <w:spacing w:val="-3"/>
          <w:sz w:val="24"/>
          <w:szCs w:val="24"/>
        </w:rPr>
        <w:t>目</w:t>
      </w:r>
      <w:r>
        <w:rPr>
          <w:rFonts w:hint="eastAsia" w:ascii="仿宋" w:hAnsi="仿宋" w:eastAsia="仿宋" w:cs="仿宋"/>
          <w:sz w:val="24"/>
          <w:szCs w:val="24"/>
        </w:rPr>
        <w:t>核准</w:t>
      </w:r>
      <w:r>
        <w:rPr>
          <w:rFonts w:hint="eastAsia" w:ascii="仿宋" w:hAnsi="仿宋" w:eastAsia="仿宋" w:cs="仿宋"/>
          <w:spacing w:val="-3"/>
          <w:sz w:val="24"/>
          <w:szCs w:val="24"/>
        </w:rPr>
        <w:t>名</w:t>
      </w:r>
      <w:r>
        <w:rPr>
          <w:rFonts w:hint="eastAsia" w:ascii="仿宋" w:hAnsi="仿宋" w:eastAsia="仿宋" w:cs="仿宋"/>
          <w:sz w:val="24"/>
          <w:szCs w:val="24"/>
        </w:rPr>
        <w:t>为</w:t>
      </w:r>
      <w:r>
        <w:rPr>
          <w:rFonts w:hint="eastAsia" w:ascii="仿宋" w:hAnsi="仿宋" w:eastAsia="仿宋" w:cs="仿宋"/>
          <w:sz w:val="24"/>
          <w:szCs w:val="24"/>
          <w:highlight w:val="yellow"/>
          <w:u w:val="single"/>
        </w:rPr>
        <w:t xml:space="preserve"> </w:t>
      </w:r>
      <w:r>
        <w:rPr>
          <w:rFonts w:hint="eastAsia" w:ascii="仿宋" w:hAnsi="仿宋" w:eastAsia="仿宋" w:cs="仿宋"/>
          <w:sz w:val="24"/>
          <w:szCs w:val="24"/>
          <w:highlight w:val="yellow"/>
          <w:u w:val="single"/>
          <w:lang w:val="en-US" w:eastAsia="zh-CN"/>
        </w:rPr>
        <w:t xml:space="preserve">                </w:t>
      </w:r>
      <w:r>
        <w:rPr>
          <w:rFonts w:hint="eastAsia" w:ascii="仿宋" w:hAnsi="仿宋" w:eastAsia="仿宋" w:cs="仿宋"/>
          <w:sz w:val="24"/>
          <w:szCs w:val="24"/>
        </w:rPr>
        <w:t>，建设工程规划许可证号为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，建筑工程施工许可证号为</w:t>
      </w:r>
      <w:r>
        <w:rPr>
          <w:rFonts w:hint="eastAsia" w:ascii="仿宋" w:hAnsi="仿宋" w:eastAsia="仿宋" w:cs="仿宋"/>
          <w:sz w:val="24"/>
          <w:szCs w:val="24"/>
          <w:u w:val="none"/>
        </w:rPr>
        <w:t xml:space="preserve"> </w:t>
      </w:r>
      <w:r>
        <w:rPr>
          <w:rFonts w:hint="eastAsia" w:ascii="仿宋" w:hAnsi="仿宋" w:eastAsia="仿宋" w:cs="仿宋"/>
          <w:b w:val="0"/>
          <w:bCs w:val="0"/>
          <w:snapToGrid/>
          <w:color w:val="auto"/>
          <w:kern w:val="2"/>
          <w:sz w:val="24"/>
          <w:szCs w:val="24"/>
          <w:highlight w:val="none"/>
          <w:u w:val="single"/>
          <w:lang w:val="en-US" w:eastAsia="zh-CN"/>
        </w:rPr>
        <w:t xml:space="preserve">               </w:t>
      </w:r>
      <w:r>
        <w:rPr>
          <w:rFonts w:hint="eastAsia" w:ascii="仿宋" w:hAnsi="仿宋" w:eastAsia="仿宋" w:cs="仿宋"/>
          <w:sz w:val="24"/>
          <w:szCs w:val="24"/>
        </w:rPr>
        <w:t>。</w:t>
      </w:r>
    </w:p>
    <w:p>
      <w:pPr>
        <w:pStyle w:val="3"/>
        <w:spacing w:before="61" w:line="360" w:lineRule="auto"/>
        <w:ind w:left="0"/>
        <w:rPr>
          <w:rFonts w:hint="eastAsia" w:ascii="仿宋" w:hAnsi="仿宋" w:eastAsia="仿宋" w:cs="仿宋"/>
          <w:bCs w:val="0"/>
          <w:sz w:val="24"/>
          <w:szCs w:val="24"/>
          <w:lang w:val="en-US" w:bidi="ar-SA"/>
        </w:rPr>
      </w:pPr>
      <w:r>
        <w:rPr>
          <w:rFonts w:hint="eastAsia" w:ascii="仿宋" w:hAnsi="仿宋" w:eastAsia="仿宋" w:cs="仿宋"/>
          <w:bCs w:val="0"/>
          <w:sz w:val="24"/>
          <w:szCs w:val="24"/>
          <w:lang w:val="en-US" w:bidi="ar-SA"/>
        </w:rPr>
        <w:t>第二条</w:t>
      </w:r>
      <w:r>
        <w:rPr>
          <w:rFonts w:hint="eastAsia" w:ascii="仿宋" w:hAnsi="仿宋" w:eastAsia="仿宋" w:cs="仿宋"/>
          <w:bCs w:val="0"/>
          <w:sz w:val="24"/>
          <w:szCs w:val="24"/>
          <w:lang w:val="en-US" w:eastAsia="zh-CN" w:bidi="ar-SA"/>
        </w:rPr>
        <w:t xml:space="preserve"> </w:t>
      </w:r>
      <w:r>
        <w:rPr>
          <w:rFonts w:hint="eastAsia" w:ascii="仿宋" w:hAnsi="仿宋" w:eastAsia="仿宋" w:cs="仿宋"/>
          <w:bCs w:val="0"/>
          <w:sz w:val="24"/>
          <w:szCs w:val="24"/>
          <w:lang w:val="en-US" w:bidi="ar-SA"/>
        </w:rPr>
        <w:t>销售依据</w:t>
      </w:r>
    </w:p>
    <w:p>
      <w:pPr>
        <w:pStyle w:val="6"/>
        <w:tabs>
          <w:tab w:val="left" w:pos="2643"/>
          <w:tab w:val="left" w:pos="6565"/>
        </w:tabs>
        <w:spacing w:before="34" w:line="360" w:lineRule="auto"/>
        <w:ind w:firstLine="480" w:firstLineChars="200"/>
        <w:rPr>
          <w:rFonts w:hint="eastAsia" w:ascii="仿宋" w:hAnsi="仿宋" w:eastAsia="仿宋" w:cs="仿宋"/>
          <w:sz w:val="24"/>
          <w:szCs w:val="24"/>
        </w:rPr>
      </w:pPr>
      <w:r>
        <w:rPr>
          <w:rFonts w:hint="eastAsia" w:ascii="仿宋" w:hAnsi="仿宋" w:eastAsia="仿宋" w:cs="仿宋"/>
          <w:spacing w:val="0"/>
          <w:sz w:val="24"/>
          <w:szCs w:val="24"/>
          <w:lang w:val="zh-CN" w:eastAsia="zh-CN"/>
        </w:rPr>
        <w:t>1.</w:t>
      </w:r>
      <w:r>
        <w:rPr>
          <w:rFonts w:hint="eastAsia" w:ascii="仿宋" w:hAnsi="仿宋" w:eastAsia="仿宋" w:cs="仿宋"/>
          <w:spacing w:val="0"/>
          <w:sz w:val="24"/>
          <w:szCs w:val="24"/>
        </w:rPr>
        <w:t>该安居房已取得建设工程竣工验收备案证明文件， 备案</w:t>
      </w:r>
      <w:r>
        <w:rPr>
          <w:rFonts w:hint="eastAsia" w:ascii="仿宋" w:hAnsi="仿宋" w:eastAsia="仿宋" w:cs="仿宋"/>
          <w:sz w:val="24"/>
          <w:szCs w:val="24"/>
        </w:rPr>
        <w:t>号：</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pacing w:val="-3"/>
          <w:sz w:val="24"/>
          <w:szCs w:val="24"/>
        </w:rPr>
        <w:t>备</w:t>
      </w:r>
      <w:r>
        <w:rPr>
          <w:rFonts w:hint="eastAsia" w:ascii="仿宋" w:hAnsi="仿宋" w:eastAsia="仿宋" w:cs="仿宋"/>
          <w:sz w:val="24"/>
          <w:szCs w:val="24"/>
        </w:rPr>
        <w:t>案机</w:t>
      </w:r>
      <w:r>
        <w:rPr>
          <w:rFonts w:hint="eastAsia" w:ascii="仿宋" w:hAnsi="仿宋" w:eastAsia="仿宋" w:cs="仿宋"/>
          <w:spacing w:val="-3"/>
          <w:sz w:val="24"/>
          <w:szCs w:val="24"/>
        </w:rPr>
        <w:t>关</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p>
    <w:p>
      <w:pPr>
        <w:pStyle w:val="48"/>
        <w:numPr>
          <w:ilvl w:val="0"/>
          <w:numId w:val="0"/>
        </w:numPr>
        <w:tabs>
          <w:tab w:val="left" w:pos="963"/>
          <w:tab w:val="left" w:pos="5720"/>
          <w:tab w:val="left" w:pos="8147"/>
        </w:tabs>
        <w:spacing w:before="62"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《现</w:t>
      </w:r>
      <w:r>
        <w:rPr>
          <w:rFonts w:hint="eastAsia" w:ascii="仿宋" w:hAnsi="仿宋" w:eastAsia="仿宋" w:cs="仿宋"/>
          <w:spacing w:val="-3"/>
          <w:sz w:val="24"/>
          <w:szCs w:val="24"/>
        </w:rPr>
        <w:t>房</w:t>
      </w:r>
      <w:r>
        <w:rPr>
          <w:rFonts w:hint="eastAsia" w:ascii="仿宋" w:hAnsi="仿宋" w:eastAsia="仿宋" w:cs="仿宋"/>
          <w:sz w:val="24"/>
          <w:szCs w:val="24"/>
        </w:rPr>
        <w:t>销售</w:t>
      </w:r>
      <w:r>
        <w:rPr>
          <w:rFonts w:hint="eastAsia" w:ascii="仿宋" w:hAnsi="仿宋" w:eastAsia="仿宋" w:cs="仿宋"/>
          <w:spacing w:val="-3"/>
          <w:sz w:val="24"/>
          <w:szCs w:val="24"/>
        </w:rPr>
        <w:t>备</w:t>
      </w:r>
      <w:r>
        <w:rPr>
          <w:rFonts w:hint="eastAsia" w:ascii="仿宋" w:hAnsi="仿宋" w:eastAsia="仿宋" w:cs="仿宋"/>
          <w:sz w:val="24"/>
          <w:szCs w:val="24"/>
        </w:rPr>
        <w:t>案</w:t>
      </w:r>
      <w:r>
        <w:rPr>
          <w:rFonts w:hint="eastAsia" w:ascii="仿宋" w:hAnsi="仿宋" w:eastAsia="仿宋" w:cs="仿宋"/>
          <w:spacing w:val="-3"/>
          <w:sz w:val="24"/>
          <w:szCs w:val="24"/>
        </w:rPr>
        <w:t>表</w:t>
      </w:r>
      <w:r>
        <w:rPr>
          <w:rFonts w:hint="eastAsia" w:ascii="仿宋" w:hAnsi="仿宋" w:eastAsia="仿宋" w:cs="仿宋"/>
          <w:spacing w:val="-94"/>
          <w:sz w:val="24"/>
          <w:szCs w:val="24"/>
        </w:rPr>
        <w:t>》</w:t>
      </w:r>
      <w:r>
        <w:rPr>
          <w:rFonts w:hint="eastAsia" w:ascii="仿宋" w:hAnsi="仿宋" w:eastAsia="仿宋" w:cs="仿宋"/>
          <w:sz w:val="24"/>
          <w:szCs w:val="24"/>
        </w:rPr>
        <w:t>编号</w:t>
      </w:r>
      <w:r>
        <w:rPr>
          <w:rFonts w:hint="eastAsia" w:ascii="仿宋" w:hAnsi="仿宋" w:eastAsia="仿宋" w:cs="仿宋"/>
          <w:spacing w:val="-3"/>
          <w:sz w:val="24"/>
          <w:szCs w:val="24"/>
        </w:rPr>
        <w:t>为</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w:t>
      </w:r>
      <w:r>
        <w:rPr>
          <w:rFonts w:hint="eastAsia" w:ascii="仿宋" w:hAnsi="仿宋" w:eastAsia="仿宋" w:cs="仿宋"/>
          <w:spacing w:val="-94"/>
          <w:sz w:val="24"/>
          <w:szCs w:val="24"/>
        </w:rPr>
        <w:t>，</w:t>
      </w:r>
      <w:r>
        <w:rPr>
          <w:rFonts w:hint="eastAsia" w:ascii="仿宋" w:hAnsi="仿宋" w:eastAsia="仿宋" w:cs="仿宋"/>
          <w:sz w:val="24"/>
          <w:szCs w:val="24"/>
        </w:rPr>
        <w:t>备</w:t>
      </w:r>
      <w:r>
        <w:rPr>
          <w:rFonts w:hint="eastAsia" w:ascii="仿宋" w:hAnsi="仿宋" w:eastAsia="仿宋" w:cs="仿宋"/>
          <w:spacing w:val="-3"/>
          <w:sz w:val="24"/>
          <w:szCs w:val="24"/>
        </w:rPr>
        <w:t>案</w:t>
      </w:r>
      <w:r>
        <w:rPr>
          <w:rFonts w:hint="eastAsia" w:ascii="仿宋" w:hAnsi="仿宋" w:eastAsia="仿宋" w:cs="仿宋"/>
          <w:sz w:val="24"/>
          <w:szCs w:val="24"/>
        </w:rPr>
        <w:t>机</w:t>
      </w:r>
      <w:r>
        <w:rPr>
          <w:rFonts w:hint="eastAsia" w:ascii="仿宋" w:hAnsi="仿宋" w:eastAsia="仿宋" w:cs="仿宋"/>
          <w:spacing w:val="-3"/>
          <w:sz w:val="24"/>
          <w:szCs w:val="24"/>
        </w:rPr>
        <w:t>关</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p>
    <w:p>
      <w:pPr>
        <w:pStyle w:val="3"/>
        <w:spacing w:before="61" w:line="360" w:lineRule="auto"/>
        <w:ind w:left="0"/>
        <w:rPr>
          <w:rFonts w:hint="eastAsia" w:ascii="仿宋" w:hAnsi="仿宋" w:eastAsia="仿宋" w:cs="仿宋"/>
          <w:bCs w:val="0"/>
          <w:sz w:val="24"/>
          <w:szCs w:val="24"/>
          <w:lang w:val="en-US" w:bidi="ar-SA"/>
        </w:rPr>
      </w:pPr>
      <w:r>
        <w:rPr>
          <w:rFonts w:hint="eastAsia" w:ascii="仿宋" w:hAnsi="仿宋" w:eastAsia="仿宋" w:cs="仿宋"/>
          <w:bCs w:val="0"/>
          <w:sz w:val="24"/>
          <w:szCs w:val="24"/>
          <w:lang w:val="en-US" w:bidi="ar-SA"/>
        </w:rPr>
        <w:t>第三条</w:t>
      </w:r>
      <w:r>
        <w:rPr>
          <w:rFonts w:hint="eastAsia" w:ascii="仿宋" w:hAnsi="仿宋" w:eastAsia="仿宋" w:cs="仿宋"/>
          <w:bCs w:val="0"/>
          <w:sz w:val="24"/>
          <w:szCs w:val="24"/>
          <w:lang w:val="en-US" w:eastAsia="zh-CN" w:bidi="ar-SA"/>
        </w:rPr>
        <w:t xml:space="preserve">  </w:t>
      </w:r>
      <w:r>
        <w:rPr>
          <w:rFonts w:hint="eastAsia" w:ascii="仿宋" w:hAnsi="仿宋" w:eastAsia="仿宋" w:cs="仿宋"/>
          <w:bCs w:val="0"/>
          <w:sz w:val="24"/>
          <w:szCs w:val="24"/>
          <w:lang w:val="en-US" w:bidi="ar-SA"/>
        </w:rPr>
        <w:t>安居房基本情况</w:t>
      </w:r>
    </w:p>
    <w:p>
      <w:pPr>
        <w:pStyle w:val="48"/>
        <w:numPr>
          <w:ilvl w:val="-1"/>
          <w:numId w:val="0"/>
        </w:numPr>
        <w:tabs>
          <w:tab w:val="left" w:pos="963"/>
        </w:tabs>
        <w:spacing w:before="1" w:after="0" w:line="360" w:lineRule="auto"/>
        <w:ind w:left="0" w:right="0" w:firstLine="468" w:firstLineChars="200"/>
        <w:jc w:val="left"/>
        <w:rPr>
          <w:rFonts w:hint="eastAsia" w:ascii="仿宋" w:hAnsi="仿宋" w:eastAsia="仿宋" w:cs="仿宋"/>
          <w:sz w:val="24"/>
          <w:szCs w:val="24"/>
        </w:rPr>
      </w:pPr>
      <w:r>
        <w:rPr>
          <w:rFonts w:hint="eastAsia" w:ascii="仿宋" w:hAnsi="仿宋" w:eastAsia="仿宋" w:cs="仿宋"/>
          <w:spacing w:val="-3"/>
          <w:sz w:val="24"/>
          <w:szCs w:val="24"/>
          <w:lang w:val="en-US" w:eastAsia="zh-CN"/>
        </w:rPr>
        <w:t>1.</w:t>
      </w:r>
      <w:r>
        <w:rPr>
          <w:rFonts w:hint="eastAsia" w:ascii="仿宋" w:hAnsi="仿宋" w:eastAsia="仿宋" w:cs="仿宋"/>
          <w:spacing w:val="-3"/>
          <w:sz w:val="24"/>
          <w:szCs w:val="24"/>
        </w:rPr>
        <w:t>该安居房的规划用途为住宅。</w:t>
      </w:r>
    </w:p>
    <w:p>
      <w:pPr>
        <w:pStyle w:val="48"/>
        <w:numPr>
          <w:ilvl w:val="0"/>
          <w:numId w:val="0"/>
        </w:numPr>
        <w:tabs>
          <w:tab w:val="left" w:pos="963"/>
          <w:tab w:val="left" w:pos="7400"/>
        </w:tabs>
        <w:spacing w:before="1" w:line="360" w:lineRule="auto"/>
        <w:ind w:left="0"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该安</w:t>
      </w:r>
      <w:r>
        <w:rPr>
          <w:rFonts w:hint="eastAsia" w:ascii="仿宋" w:hAnsi="仿宋" w:eastAsia="仿宋" w:cs="仿宋"/>
          <w:spacing w:val="-3"/>
          <w:sz w:val="24"/>
          <w:szCs w:val="24"/>
        </w:rPr>
        <w:t>居</w:t>
      </w:r>
      <w:r>
        <w:rPr>
          <w:rFonts w:hint="eastAsia" w:ascii="仿宋" w:hAnsi="仿宋" w:eastAsia="仿宋" w:cs="仿宋"/>
          <w:sz w:val="24"/>
          <w:szCs w:val="24"/>
        </w:rPr>
        <w:t>房所</w:t>
      </w:r>
      <w:r>
        <w:rPr>
          <w:rFonts w:hint="eastAsia" w:ascii="仿宋" w:hAnsi="仿宋" w:eastAsia="仿宋" w:cs="仿宋"/>
          <w:spacing w:val="-3"/>
          <w:sz w:val="24"/>
          <w:szCs w:val="24"/>
        </w:rPr>
        <w:t>在楼</w:t>
      </w:r>
      <w:r>
        <w:rPr>
          <w:rFonts w:hint="eastAsia" w:ascii="仿宋" w:hAnsi="仿宋" w:eastAsia="仿宋" w:cs="仿宋"/>
          <w:sz w:val="24"/>
          <w:szCs w:val="24"/>
        </w:rPr>
        <w:t>栋的主</w:t>
      </w:r>
      <w:r>
        <w:rPr>
          <w:rFonts w:hint="eastAsia" w:ascii="仿宋" w:hAnsi="仿宋" w:eastAsia="仿宋" w:cs="仿宋"/>
          <w:spacing w:val="-3"/>
          <w:sz w:val="24"/>
          <w:szCs w:val="24"/>
        </w:rPr>
        <w:t>体</w:t>
      </w:r>
      <w:r>
        <w:rPr>
          <w:rFonts w:hint="eastAsia" w:ascii="仿宋" w:hAnsi="仿宋" w:eastAsia="仿宋" w:cs="仿宋"/>
          <w:sz w:val="24"/>
          <w:szCs w:val="24"/>
        </w:rPr>
        <w:t>建筑</w:t>
      </w:r>
      <w:r>
        <w:rPr>
          <w:rFonts w:hint="eastAsia" w:ascii="仿宋" w:hAnsi="仿宋" w:eastAsia="仿宋" w:cs="仿宋"/>
          <w:spacing w:val="-3"/>
          <w:sz w:val="24"/>
          <w:szCs w:val="24"/>
        </w:rPr>
        <w:t>结构</w:t>
      </w:r>
      <w:r>
        <w:rPr>
          <w:rFonts w:hint="eastAsia" w:ascii="仿宋" w:hAnsi="仿宋" w:eastAsia="仿宋" w:cs="仿宋"/>
          <w:sz w:val="24"/>
          <w:szCs w:val="24"/>
        </w:rPr>
        <w:t>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pacing w:val="-97"/>
          <w:sz w:val="24"/>
          <w:szCs w:val="24"/>
        </w:rPr>
        <w:t>，</w:t>
      </w:r>
      <w:r>
        <w:rPr>
          <w:rFonts w:hint="eastAsia" w:ascii="仿宋" w:hAnsi="仿宋" w:eastAsia="仿宋" w:cs="仿宋"/>
          <w:sz w:val="24"/>
          <w:szCs w:val="24"/>
        </w:rPr>
        <w:t>建筑层数为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pacing w:val="-3"/>
          <w:sz w:val="24"/>
          <w:szCs w:val="24"/>
        </w:rPr>
        <w:t>层</w:t>
      </w:r>
      <w:r>
        <w:rPr>
          <w:rFonts w:hint="eastAsia" w:ascii="仿宋" w:hAnsi="仿宋" w:eastAsia="仿宋" w:cs="仿宋"/>
          <w:sz w:val="24"/>
          <w:szCs w:val="24"/>
        </w:rPr>
        <w:t>，其中</w:t>
      </w:r>
      <w:r>
        <w:rPr>
          <w:rFonts w:hint="eastAsia" w:ascii="仿宋" w:hAnsi="仿宋" w:eastAsia="仿宋" w:cs="仿宋"/>
          <w:spacing w:val="-3"/>
          <w:sz w:val="24"/>
          <w:szCs w:val="24"/>
        </w:rPr>
        <w:t>地</w:t>
      </w:r>
      <w:r>
        <w:rPr>
          <w:rFonts w:hint="eastAsia" w:ascii="仿宋" w:hAnsi="仿宋" w:eastAsia="仿宋" w:cs="仿宋"/>
          <w:sz w:val="24"/>
          <w:szCs w:val="24"/>
        </w:rPr>
        <w:t>上</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层</w:t>
      </w:r>
      <w:r>
        <w:rPr>
          <w:rFonts w:hint="eastAsia" w:ascii="仿宋" w:hAnsi="仿宋" w:eastAsia="仿宋" w:cs="仿宋"/>
          <w:spacing w:val="-3"/>
          <w:sz w:val="24"/>
          <w:szCs w:val="24"/>
        </w:rPr>
        <w:t>，</w:t>
      </w:r>
      <w:r>
        <w:rPr>
          <w:rFonts w:hint="eastAsia" w:ascii="仿宋" w:hAnsi="仿宋" w:eastAsia="仿宋" w:cs="仿宋"/>
          <w:sz w:val="24"/>
          <w:szCs w:val="24"/>
        </w:rPr>
        <w:t>地下</w:t>
      </w:r>
      <w:r>
        <w:rPr>
          <w:rFonts w:hint="eastAsia" w:ascii="仿宋" w:hAnsi="仿宋" w:eastAsia="仿宋" w:cs="仿宋"/>
          <w:sz w:val="24"/>
          <w:szCs w:val="24"/>
          <w:u w:val="single"/>
          <w:lang w:val="en-US" w:eastAsia="zh-CN"/>
        </w:rPr>
        <w:t xml:space="preserve">  </w:t>
      </w:r>
      <w:r>
        <w:rPr>
          <w:rFonts w:hint="eastAsia" w:ascii="仿宋" w:hAnsi="仿宋" w:eastAsia="仿宋" w:cs="仿宋"/>
          <w:spacing w:val="-3"/>
          <w:sz w:val="24"/>
          <w:szCs w:val="24"/>
        </w:rPr>
        <w:t>层。</w:t>
      </w:r>
    </w:p>
    <w:p>
      <w:pPr>
        <w:keepNext w:val="0"/>
        <w:keepLines w:val="0"/>
        <w:pageBreakBefore w:val="0"/>
        <w:kinsoku w:val="0"/>
        <w:overflowPunct w:val="0"/>
        <w:autoSpaceDE w:val="0"/>
        <w:autoSpaceDN w:val="0"/>
        <w:bidi w:val="0"/>
        <w:adjustRightInd w:val="0"/>
        <w:snapToGrid w:val="0"/>
        <w:spacing w:line="408" w:lineRule="auto"/>
        <w:ind w:firstLine="480" w:firstLineChars="200"/>
        <w:jc w:val="left"/>
        <w:textAlignment w:val="auto"/>
        <w:rPr>
          <w:ins w:id="5" w:author="无以言1384412535" w:date="2023-10-11T10:02:45Z"/>
          <w:rFonts w:hint="eastAsia" w:ascii="仿宋" w:hAnsi="仿宋" w:eastAsia="仿宋" w:cs="仿宋"/>
          <w:color w:val="auto"/>
          <w:sz w:val="24"/>
          <w:szCs w:val="24"/>
          <w:highlight w:val="none"/>
        </w:rPr>
      </w:pPr>
      <w:r>
        <w:rPr>
          <w:rFonts w:hint="eastAsia" w:ascii="仿宋" w:hAnsi="仿宋" w:eastAsia="仿宋" w:cs="仿宋"/>
          <w:sz w:val="24"/>
          <w:szCs w:val="24"/>
          <w:lang w:val="en-US" w:eastAsia="zh-CN"/>
        </w:rPr>
        <w:t>3.</w:t>
      </w:r>
      <w:r>
        <w:rPr>
          <w:rFonts w:hint="eastAsia" w:ascii="仿宋" w:hAnsi="仿宋" w:eastAsia="仿宋" w:cs="仿宋"/>
          <w:sz w:val="24"/>
          <w:szCs w:val="24"/>
        </w:rPr>
        <w:t>该安居房为第一条规定项目中的</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【幢】【座】单</w:t>
      </w:r>
      <w:r>
        <w:rPr>
          <w:rFonts w:hint="eastAsia" w:ascii="仿宋" w:hAnsi="仿宋" w:eastAsia="仿宋" w:cs="仿宋"/>
          <w:spacing w:val="-3"/>
          <w:sz w:val="24"/>
          <w:szCs w:val="24"/>
        </w:rPr>
        <w:t>元</w:t>
      </w:r>
      <w:r>
        <w:rPr>
          <w:rFonts w:hint="eastAsia" w:ascii="仿宋" w:hAnsi="仿宋" w:eastAsia="仿宋" w:cs="仿宋"/>
          <w:spacing w:val="-3"/>
          <w:sz w:val="24"/>
          <w:szCs w:val="24"/>
          <w:u w:val="single"/>
          <w:lang w:val="en-US" w:eastAsia="zh-CN"/>
        </w:rPr>
        <w:t xml:space="preserve">    </w:t>
      </w:r>
      <w:r>
        <w:rPr>
          <w:rFonts w:hint="eastAsia" w:ascii="仿宋" w:hAnsi="仿宋" w:eastAsia="仿宋" w:cs="仿宋"/>
          <w:sz w:val="24"/>
          <w:szCs w:val="24"/>
        </w:rPr>
        <w:t>层</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pacing w:val="-3"/>
          <w:sz w:val="24"/>
          <w:szCs w:val="24"/>
        </w:rPr>
        <w:t>号。</w:t>
      </w:r>
      <w:r>
        <w:rPr>
          <w:rFonts w:hint="eastAsia" w:ascii="仿宋" w:hAnsi="仿宋" w:eastAsia="仿宋" w:cs="仿宋"/>
          <w:sz w:val="24"/>
          <w:szCs w:val="24"/>
        </w:rPr>
        <w:t>该安居</w:t>
      </w:r>
      <w:r>
        <w:rPr>
          <w:rFonts w:hint="eastAsia" w:ascii="仿宋" w:hAnsi="仿宋" w:eastAsia="仿宋" w:cs="仿宋"/>
          <w:spacing w:val="-3"/>
          <w:sz w:val="24"/>
          <w:szCs w:val="24"/>
        </w:rPr>
        <w:t>房</w:t>
      </w:r>
      <w:r>
        <w:rPr>
          <w:rFonts w:hint="eastAsia" w:ascii="仿宋" w:hAnsi="仿宋" w:eastAsia="仿宋" w:cs="仿宋"/>
          <w:sz w:val="24"/>
          <w:szCs w:val="24"/>
        </w:rPr>
        <w:t>的平</w:t>
      </w:r>
      <w:r>
        <w:rPr>
          <w:rFonts w:hint="eastAsia" w:ascii="仿宋" w:hAnsi="仿宋" w:eastAsia="仿宋" w:cs="仿宋"/>
          <w:spacing w:val="-3"/>
          <w:sz w:val="24"/>
          <w:szCs w:val="24"/>
        </w:rPr>
        <w:t>面图</w:t>
      </w:r>
      <w:r>
        <w:rPr>
          <w:rFonts w:hint="eastAsia" w:ascii="仿宋" w:hAnsi="仿宋" w:eastAsia="仿宋" w:cs="仿宋"/>
          <w:sz w:val="24"/>
          <w:szCs w:val="24"/>
        </w:rPr>
        <w:t>见附件</w:t>
      </w:r>
      <w:r>
        <w:rPr>
          <w:rFonts w:hint="eastAsia" w:ascii="仿宋" w:hAnsi="仿宋" w:eastAsia="仿宋" w:cs="仿宋"/>
          <w:spacing w:val="-3"/>
          <w:sz w:val="24"/>
          <w:szCs w:val="24"/>
        </w:rPr>
        <w:t>一</w:t>
      </w:r>
      <w:r>
        <w:rPr>
          <w:rFonts w:hint="eastAsia" w:ascii="仿宋" w:hAnsi="仿宋" w:eastAsia="仿宋" w:cs="仿宋"/>
          <w:sz w:val="24"/>
          <w:szCs w:val="24"/>
        </w:rPr>
        <w:t>。</w:t>
      </w:r>
      <w:del w:id="6" w:author="无以言1384412535" w:date="2023-10-11T10:02:46Z">
        <w:r>
          <w:rPr>
            <w:rFonts w:hint="eastAsia" w:ascii="仿宋" w:hAnsi="仿宋" w:eastAsia="仿宋" w:cs="仿宋"/>
            <w:sz w:val="24"/>
            <w:szCs w:val="24"/>
            <w:lang w:val="en-US" w:eastAsia="zh-CN"/>
          </w:rPr>
          <w:delText xml:space="preserve">  </w:delText>
        </w:r>
      </w:del>
      <w:ins w:id="7" w:author="无以言1384412535" w:date="2023-10-11T10:02:45Z">
        <w:r>
          <w:rPr>
            <w:rFonts w:hint="eastAsia" w:ascii="仿宋" w:hAnsi="仿宋" w:eastAsia="仿宋" w:cs="仿宋"/>
            <w:color w:val="auto"/>
            <w:sz w:val="24"/>
            <w:szCs w:val="24"/>
            <w:highlight w:val="none"/>
          </w:rPr>
          <w:t>房屋竣工后，如房号发生改变，不影响该安居房的特定位置，但出卖人有义务告之买受人房号的变更情况，并应及时办理变更备案和不动产预告登记。</w:t>
        </w:r>
      </w:ins>
    </w:p>
    <w:p>
      <w:pPr>
        <w:pStyle w:val="48"/>
        <w:numPr>
          <w:ilvl w:val="0"/>
          <w:numId w:val="0"/>
        </w:numPr>
        <w:tabs>
          <w:tab w:val="left" w:pos="961"/>
          <w:tab w:val="left" w:pos="6882"/>
        </w:tabs>
        <w:spacing w:before="3" w:line="360" w:lineRule="auto"/>
        <w:ind w:firstLine="480" w:firstLineChars="200"/>
        <w:jc w:val="left"/>
        <w:rPr>
          <w:rFonts w:hint="eastAsia" w:ascii="仿宋" w:hAnsi="仿宋" w:eastAsia="仿宋" w:cs="仿宋"/>
          <w:sz w:val="24"/>
          <w:szCs w:val="24"/>
        </w:rPr>
      </w:pPr>
    </w:p>
    <w:p>
      <w:pPr>
        <w:pStyle w:val="48"/>
        <w:numPr>
          <w:ilvl w:val="0"/>
          <w:numId w:val="0"/>
        </w:numPr>
        <w:tabs>
          <w:tab w:val="left" w:pos="963"/>
          <w:tab w:val="left" w:pos="6178"/>
        </w:tabs>
        <w:spacing w:before="71" w:line="360" w:lineRule="auto"/>
        <w:ind w:left="0"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该安居房的房产测绘机构为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，其实测建筑面积共</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平</w:t>
      </w:r>
      <w:r>
        <w:rPr>
          <w:rFonts w:hint="eastAsia" w:ascii="仿宋" w:hAnsi="仿宋" w:eastAsia="仿宋" w:cs="仿宋"/>
          <w:spacing w:val="-3"/>
          <w:sz w:val="24"/>
          <w:szCs w:val="24"/>
        </w:rPr>
        <w:t>方米</w:t>
      </w:r>
      <w:r>
        <w:rPr>
          <w:rFonts w:hint="eastAsia" w:ascii="仿宋" w:hAnsi="仿宋" w:eastAsia="仿宋" w:cs="仿宋"/>
          <w:spacing w:val="-49"/>
          <w:sz w:val="24"/>
          <w:szCs w:val="24"/>
        </w:rPr>
        <w:t>，</w:t>
      </w:r>
      <w:r>
        <w:rPr>
          <w:rFonts w:hint="eastAsia" w:ascii="仿宋" w:hAnsi="仿宋" w:eastAsia="仿宋" w:cs="仿宋"/>
          <w:sz w:val="24"/>
          <w:szCs w:val="24"/>
        </w:rPr>
        <w:t>其中套</w:t>
      </w:r>
      <w:r>
        <w:rPr>
          <w:rFonts w:hint="eastAsia" w:ascii="仿宋" w:hAnsi="仿宋" w:eastAsia="仿宋" w:cs="仿宋"/>
          <w:spacing w:val="-3"/>
          <w:sz w:val="24"/>
          <w:szCs w:val="24"/>
        </w:rPr>
        <w:t>内</w:t>
      </w:r>
      <w:r>
        <w:rPr>
          <w:rFonts w:hint="eastAsia" w:ascii="仿宋" w:hAnsi="仿宋" w:eastAsia="仿宋" w:cs="仿宋"/>
          <w:sz w:val="24"/>
          <w:szCs w:val="24"/>
        </w:rPr>
        <w:t>建筑</w:t>
      </w:r>
      <w:r>
        <w:rPr>
          <w:rFonts w:hint="eastAsia" w:ascii="仿宋" w:hAnsi="仿宋" w:eastAsia="仿宋" w:cs="仿宋"/>
          <w:spacing w:val="-3"/>
          <w:sz w:val="24"/>
          <w:szCs w:val="24"/>
        </w:rPr>
        <w:t>面</w:t>
      </w:r>
      <w:r>
        <w:rPr>
          <w:rFonts w:hint="eastAsia" w:ascii="仿宋" w:hAnsi="仿宋" w:eastAsia="仿宋" w:cs="仿宋"/>
          <w:sz w:val="24"/>
          <w:szCs w:val="24"/>
        </w:rPr>
        <w:t>积</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平</w:t>
      </w:r>
      <w:r>
        <w:rPr>
          <w:rFonts w:hint="eastAsia" w:ascii="仿宋" w:hAnsi="仿宋" w:eastAsia="仿宋" w:cs="仿宋"/>
          <w:spacing w:val="-3"/>
          <w:sz w:val="24"/>
          <w:szCs w:val="24"/>
        </w:rPr>
        <w:t>方米</w:t>
      </w:r>
      <w:r>
        <w:rPr>
          <w:rFonts w:hint="eastAsia" w:ascii="仿宋" w:hAnsi="仿宋" w:eastAsia="仿宋" w:cs="仿宋"/>
          <w:spacing w:val="-49"/>
          <w:sz w:val="24"/>
          <w:szCs w:val="24"/>
        </w:rPr>
        <w:t>，</w:t>
      </w:r>
      <w:r>
        <w:rPr>
          <w:rFonts w:hint="eastAsia" w:ascii="仿宋" w:hAnsi="仿宋" w:eastAsia="仿宋" w:cs="仿宋"/>
          <w:sz w:val="24"/>
          <w:szCs w:val="24"/>
        </w:rPr>
        <w:t>共有分</w:t>
      </w:r>
      <w:r>
        <w:rPr>
          <w:rFonts w:hint="eastAsia" w:ascii="仿宋" w:hAnsi="仿宋" w:eastAsia="仿宋" w:cs="仿宋"/>
          <w:spacing w:val="-3"/>
          <w:sz w:val="24"/>
          <w:szCs w:val="24"/>
        </w:rPr>
        <w:t>摊</w:t>
      </w:r>
      <w:r>
        <w:rPr>
          <w:rFonts w:hint="eastAsia" w:ascii="仿宋" w:hAnsi="仿宋" w:eastAsia="仿宋" w:cs="仿宋"/>
          <w:sz w:val="24"/>
          <w:szCs w:val="24"/>
        </w:rPr>
        <w:t>建筑面</w:t>
      </w:r>
      <w:r>
        <w:rPr>
          <w:rFonts w:hint="eastAsia" w:ascii="仿宋" w:hAnsi="仿宋" w:eastAsia="仿宋" w:cs="仿宋"/>
          <w:spacing w:val="-3"/>
          <w:sz w:val="24"/>
          <w:szCs w:val="24"/>
        </w:rPr>
        <w:t>积</w:t>
      </w:r>
      <w:r>
        <w:rPr>
          <w:rFonts w:hint="eastAsia" w:ascii="仿宋" w:hAnsi="仿宋" w:eastAsia="仿宋" w:cs="仿宋"/>
          <w:spacing w:val="-3"/>
          <w:sz w:val="24"/>
          <w:szCs w:val="24"/>
          <w:u w:val="single"/>
        </w:rPr>
        <w:t xml:space="preserve"> </w:t>
      </w:r>
      <w:r>
        <w:rPr>
          <w:rFonts w:hint="eastAsia" w:ascii="仿宋" w:hAnsi="仿宋" w:eastAsia="仿宋" w:cs="仿宋"/>
          <w:spacing w:val="-3"/>
          <w:sz w:val="24"/>
          <w:szCs w:val="24"/>
          <w:u w:val="single"/>
        </w:rPr>
        <w:tab/>
      </w:r>
      <w:r>
        <w:rPr>
          <w:rFonts w:hint="eastAsia" w:ascii="仿宋" w:hAnsi="仿宋" w:eastAsia="仿宋" w:cs="仿宋"/>
          <w:sz w:val="24"/>
          <w:szCs w:val="24"/>
        </w:rPr>
        <w:t>平方米</w:t>
      </w:r>
      <w:r>
        <w:rPr>
          <w:rFonts w:hint="eastAsia" w:ascii="仿宋" w:hAnsi="仿宋" w:eastAsia="仿宋" w:cs="仿宋"/>
          <w:spacing w:val="-3"/>
          <w:sz w:val="24"/>
          <w:szCs w:val="24"/>
        </w:rPr>
        <w:t>。</w:t>
      </w:r>
      <w:r>
        <w:rPr>
          <w:rFonts w:hint="eastAsia" w:ascii="仿宋" w:hAnsi="仿宋" w:eastAsia="仿宋" w:cs="仿宋"/>
          <w:sz w:val="24"/>
          <w:szCs w:val="24"/>
        </w:rPr>
        <w:t>该安</w:t>
      </w:r>
      <w:r>
        <w:rPr>
          <w:rFonts w:hint="eastAsia" w:ascii="仿宋" w:hAnsi="仿宋" w:eastAsia="仿宋" w:cs="仿宋"/>
          <w:spacing w:val="-3"/>
          <w:sz w:val="24"/>
          <w:szCs w:val="24"/>
        </w:rPr>
        <w:t>居房</w:t>
      </w:r>
      <w:r>
        <w:rPr>
          <w:rFonts w:hint="eastAsia" w:ascii="仿宋" w:hAnsi="仿宋" w:eastAsia="仿宋" w:cs="仿宋"/>
          <w:sz w:val="24"/>
          <w:szCs w:val="24"/>
        </w:rPr>
        <w:t>共有部</w:t>
      </w:r>
      <w:r>
        <w:rPr>
          <w:rFonts w:hint="eastAsia" w:ascii="仿宋" w:hAnsi="仿宋" w:eastAsia="仿宋" w:cs="仿宋"/>
          <w:spacing w:val="-3"/>
          <w:sz w:val="24"/>
          <w:szCs w:val="24"/>
        </w:rPr>
        <w:t>分</w:t>
      </w:r>
      <w:r>
        <w:rPr>
          <w:rFonts w:hint="eastAsia" w:ascii="仿宋" w:hAnsi="仿宋" w:eastAsia="仿宋" w:cs="仿宋"/>
          <w:sz w:val="24"/>
          <w:szCs w:val="24"/>
        </w:rPr>
        <w:t>见附</w:t>
      </w:r>
      <w:r>
        <w:rPr>
          <w:rFonts w:hint="eastAsia" w:ascii="仿宋" w:hAnsi="仿宋" w:eastAsia="仿宋" w:cs="仿宋"/>
          <w:spacing w:val="-3"/>
          <w:sz w:val="24"/>
          <w:szCs w:val="24"/>
        </w:rPr>
        <w:t>件二</w:t>
      </w:r>
      <w:r>
        <w:rPr>
          <w:rFonts w:hint="eastAsia" w:ascii="仿宋" w:hAnsi="仿宋" w:eastAsia="仿宋" w:cs="仿宋"/>
          <w:sz w:val="24"/>
          <w:szCs w:val="24"/>
        </w:rPr>
        <w:t>。</w:t>
      </w:r>
    </w:p>
    <w:p>
      <w:pPr>
        <w:keepNext w:val="0"/>
        <w:keepLines w:val="0"/>
        <w:pageBreakBefore w:val="0"/>
        <w:kinsoku w:val="0"/>
        <w:overflowPunct w:val="0"/>
        <w:autoSpaceDE w:val="0"/>
        <w:autoSpaceDN w:val="0"/>
        <w:bidi w:val="0"/>
        <w:adjustRightInd w:val="0"/>
        <w:snapToGrid w:val="0"/>
        <w:spacing w:line="408" w:lineRule="auto"/>
        <w:ind w:firstLine="480" w:firstLineChars="200"/>
        <w:jc w:val="left"/>
        <w:textAlignment w:val="auto"/>
        <w:rPr>
          <w:ins w:id="8" w:author="无以言1384412535" w:date="2023-10-11T10:02:11Z"/>
          <w:rFonts w:hint="eastAsia" w:ascii="仿宋" w:hAnsi="仿宋" w:eastAsia="仿宋" w:cs="仿宋"/>
          <w:color w:val="auto"/>
          <w:sz w:val="24"/>
          <w:szCs w:val="24"/>
          <w:highlight w:val="none"/>
        </w:rPr>
      </w:pPr>
      <w:r>
        <w:rPr>
          <w:rFonts w:hint="eastAsia" w:ascii="仿宋" w:hAnsi="仿宋" w:eastAsia="仿宋" w:cs="仿宋"/>
          <w:sz w:val="24"/>
          <w:szCs w:val="24"/>
        </w:rPr>
        <w:t>该安居房层高为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米，有</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个阳台，其中</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个阳台为封闭式，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个阳台为非封闭式。阳台是否封闭以规划设计文件为准。</w:t>
      </w:r>
    </w:p>
    <w:p>
      <w:pPr>
        <w:pStyle w:val="6"/>
        <w:tabs>
          <w:tab w:val="left" w:pos="3497"/>
          <w:tab w:val="left" w:pos="4906"/>
          <w:tab w:val="left" w:pos="7304"/>
        </w:tabs>
        <w:spacing w:before="70" w:line="360" w:lineRule="auto"/>
        <w:ind w:firstLine="480" w:firstLineChars="200"/>
        <w:rPr>
          <w:rFonts w:hint="eastAsia" w:ascii="仿宋" w:hAnsi="仿宋" w:eastAsia="仿宋" w:cs="仿宋"/>
          <w:sz w:val="24"/>
          <w:szCs w:val="24"/>
        </w:rPr>
      </w:pPr>
    </w:p>
    <w:p>
      <w:pPr>
        <w:pStyle w:val="3"/>
        <w:spacing w:before="61" w:line="360" w:lineRule="auto"/>
        <w:ind w:left="0"/>
        <w:rPr>
          <w:rFonts w:hint="eastAsia" w:ascii="仿宋" w:hAnsi="仿宋" w:eastAsia="仿宋" w:cs="仿宋"/>
          <w:b/>
          <w:bCs w:val="0"/>
          <w:sz w:val="24"/>
          <w:szCs w:val="24"/>
          <w:lang w:val="en-US" w:bidi="ar-SA"/>
        </w:rPr>
      </w:pPr>
      <w:r>
        <w:rPr>
          <w:rFonts w:hint="eastAsia" w:ascii="仿宋" w:hAnsi="仿宋" w:eastAsia="仿宋" w:cs="仿宋"/>
          <w:bCs w:val="0"/>
          <w:sz w:val="24"/>
          <w:szCs w:val="24"/>
          <w:lang w:val="en-US" w:bidi="ar-SA"/>
        </w:rPr>
        <w:t>第四条</w:t>
      </w:r>
      <w:r>
        <w:rPr>
          <w:rFonts w:hint="eastAsia" w:ascii="仿宋" w:hAnsi="仿宋" w:eastAsia="仿宋" w:cs="仿宋"/>
          <w:bCs w:val="0"/>
          <w:sz w:val="24"/>
          <w:szCs w:val="24"/>
          <w:lang w:val="en-US" w:bidi="ar-SA"/>
        </w:rPr>
        <w:tab/>
      </w:r>
      <w:r>
        <w:rPr>
          <w:rFonts w:hint="eastAsia" w:ascii="仿宋" w:hAnsi="仿宋" w:eastAsia="仿宋" w:cs="仿宋"/>
          <w:bCs w:val="0"/>
          <w:sz w:val="24"/>
          <w:szCs w:val="24"/>
          <w:lang w:val="en-US" w:bidi="ar-SA"/>
        </w:rPr>
        <w:t>抵押情况</w:t>
      </w:r>
    </w:p>
    <w:p>
      <w:pPr>
        <w:pStyle w:val="6"/>
        <w:tabs>
          <w:tab w:val="left" w:pos="6202"/>
        </w:tabs>
        <w:spacing w:before="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该安居</w:t>
      </w:r>
      <w:r>
        <w:rPr>
          <w:rFonts w:hint="eastAsia" w:ascii="仿宋" w:hAnsi="仿宋" w:eastAsia="仿宋" w:cs="仿宋"/>
          <w:spacing w:val="-3"/>
          <w:sz w:val="24"/>
          <w:szCs w:val="24"/>
        </w:rPr>
        <w:t>房</w:t>
      </w:r>
      <w:r>
        <w:rPr>
          <w:rFonts w:hint="eastAsia" w:ascii="仿宋" w:hAnsi="仿宋" w:eastAsia="仿宋" w:cs="仿宋"/>
          <w:sz w:val="24"/>
          <w:szCs w:val="24"/>
        </w:rPr>
        <w:t>的抵</w:t>
      </w:r>
      <w:r>
        <w:rPr>
          <w:rFonts w:hint="eastAsia" w:ascii="仿宋" w:hAnsi="仿宋" w:eastAsia="仿宋" w:cs="仿宋"/>
          <w:spacing w:val="-3"/>
          <w:sz w:val="24"/>
          <w:szCs w:val="24"/>
        </w:rPr>
        <w:t>押情</w:t>
      </w:r>
      <w:r>
        <w:rPr>
          <w:rFonts w:hint="eastAsia" w:ascii="仿宋" w:hAnsi="仿宋" w:eastAsia="仿宋" w:cs="仿宋"/>
          <w:sz w:val="24"/>
          <w:szCs w:val="24"/>
        </w:rPr>
        <w:t>况为【</w:t>
      </w:r>
      <w:r>
        <w:rPr>
          <w:rFonts w:hint="eastAsia" w:ascii="仿宋" w:hAnsi="仿宋" w:eastAsia="仿宋" w:cs="仿宋"/>
          <w:sz w:val="24"/>
          <w:szCs w:val="24"/>
          <w:lang w:eastAsia="zh-CN"/>
        </w:rPr>
        <w:t>已抵押</w:t>
      </w:r>
      <w:r>
        <w:rPr>
          <w:rFonts w:hint="eastAsia" w:ascii="仿宋" w:hAnsi="仿宋" w:eastAsia="仿宋" w:cs="仿宋"/>
          <w:sz w:val="24"/>
          <w:szCs w:val="24"/>
          <w:lang w:val="en-US" w:eastAsia="zh-CN"/>
        </w:rPr>
        <w:t>/</w:t>
      </w:r>
      <w:r>
        <w:rPr>
          <w:rFonts w:hint="eastAsia" w:ascii="仿宋" w:hAnsi="仿宋" w:eastAsia="仿宋" w:cs="仿宋"/>
          <w:sz w:val="24"/>
          <w:szCs w:val="24"/>
        </w:rPr>
        <w:t>未抵</w:t>
      </w:r>
      <w:r>
        <w:rPr>
          <w:rFonts w:hint="eastAsia" w:ascii="仿宋" w:hAnsi="仿宋" w:eastAsia="仿宋" w:cs="仿宋"/>
          <w:spacing w:val="-3"/>
          <w:sz w:val="24"/>
          <w:szCs w:val="24"/>
        </w:rPr>
        <w:t>押</w:t>
      </w:r>
      <w:r>
        <w:rPr>
          <w:rFonts w:hint="eastAsia" w:ascii="仿宋" w:hAnsi="仿宋" w:eastAsia="仿宋" w:cs="仿宋"/>
          <w:sz w:val="24"/>
          <w:szCs w:val="24"/>
        </w:rPr>
        <w:t>】。</w:t>
      </w:r>
    </w:p>
    <w:p>
      <w:pPr>
        <w:pStyle w:val="6"/>
        <w:tabs>
          <w:tab w:val="left" w:pos="7093"/>
        </w:tabs>
        <w:spacing w:before="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抵</w:t>
      </w:r>
      <w:r>
        <w:rPr>
          <w:rFonts w:hint="eastAsia" w:ascii="仿宋" w:hAnsi="仿宋" w:eastAsia="仿宋" w:cs="仿宋"/>
          <w:spacing w:val="-69"/>
          <w:sz w:val="24"/>
          <w:szCs w:val="24"/>
        </w:rPr>
        <w:t xml:space="preserve"> </w:t>
      </w:r>
      <w:r>
        <w:rPr>
          <w:rFonts w:hint="eastAsia" w:ascii="仿宋" w:hAnsi="仿宋" w:eastAsia="仿宋" w:cs="仿宋"/>
          <w:sz w:val="24"/>
          <w:szCs w:val="24"/>
        </w:rPr>
        <w:t>押</w:t>
      </w:r>
      <w:r>
        <w:rPr>
          <w:rFonts w:hint="eastAsia" w:ascii="仿宋" w:hAnsi="仿宋" w:eastAsia="仿宋" w:cs="仿宋"/>
          <w:spacing w:val="-68"/>
          <w:sz w:val="24"/>
          <w:szCs w:val="24"/>
        </w:rPr>
        <w:t xml:space="preserve"> </w:t>
      </w:r>
      <w:r>
        <w:rPr>
          <w:rFonts w:hint="eastAsia" w:ascii="仿宋" w:hAnsi="仿宋" w:eastAsia="仿宋" w:cs="仿宋"/>
          <w:spacing w:val="69"/>
          <w:sz w:val="24"/>
          <w:szCs w:val="24"/>
        </w:rPr>
        <w:t>人</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pacing w:val="-70"/>
          <w:sz w:val="24"/>
          <w:szCs w:val="24"/>
        </w:rPr>
        <w:t xml:space="preserve"> </w:t>
      </w:r>
      <w:r>
        <w:rPr>
          <w:rFonts w:hint="eastAsia" w:ascii="仿宋" w:hAnsi="仿宋" w:eastAsia="仿宋" w:cs="仿宋"/>
          <w:sz w:val="24"/>
          <w:szCs w:val="24"/>
        </w:rPr>
        <w:t>抵</w:t>
      </w:r>
      <w:r>
        <w:rPr>
          <w:rFonts w:hint="eastAsia" w:ascii="仿宋" w:hAnsi="仿宋" w:eastAsia="仿宋" w:cs="仿宋"/>
          <w:spacing w:val="-68"/>
          <w:sz w:val="24"/>
          <w:szCs w:val="24"/>
        </w:rPr>
        <w:t xml:space="preserve"> </w:t>
      </w:r>
      <w:r>
        <w:rPr>
          <w:rFonts w:hint="eastAsia" w:ascii="仿宋" w:hAnsi="仿宋" w:eastAsia="仿宋" w:cs="仿宋"/>
          <w:sz w:val="24"/>
          <w:szCs w:val="24"/>
        </w:rPr>
        <w:t>押</w:t>
      </w:r>
      <w:r>
        <w:rPr>
          <w:rFonts w:hint="eastAsia" w:ascii="仿宋" w:hAnsi="仿宋" w:eastAsia="仿宋" w:cs="仿宋"/>
          <w:spacing w:val="-68"/>
          <w:sz w:val="24"/>
          <w:szCs w:val="24"/>
        </w:rPr>
        <w:t xml:space="preserve"> </w:t>
      </w:r>
      <w:r>
        <w:rPr>
          <w:rFonts w:hint="eastAsia" w:ascii="仿宋" w:hAnsi="仿宋" w:eastAsia="仿宋" w:cs="仿宋"/>
          <w:sz w:val="24"/>
          <w:szCs w:val="24"/>
        </w:rPr>
        <w:t>权人：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，抵押登记机构：</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ab/>
      </w:r>
      <w:r>
        <w:rPr>
          <w:rFonts w:hint="eastAsia" w:ascii="仿宋" w:hAnsi="仿宋" w:eastAsia="仿宋" w:cs="仿宋"/>
          <w:sz w:val="24"/>
          <w:szCs w:val="24"/>
        </w:rPr>
        <w:t>，</w:t>
      </w:r>
    </w:p>
    <w:p>
      <w:pPr>
        <w:pStyle w:val="6"/>
        <w:tabs>
          <w:tab w:val="left" w:pos="4323"/>
          <w:tab w:val="left" w:pos="8106"/>
        </w:tabs>
        <w:spacing w:before="7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抵押登</w:t>
      </w:r>
      <w:r>
        <w:rPr>
          <w:rFonts w:hint="eastAsia" w:ascii="仿宋" w:hAnsi="仿宋" w:eastAsia="仿宋" w:cs="仿宋"/>
          <w:spacing w:val="-3"/>
          <w:sz w:val="24"/>
          <w:szCs w:val="24"/>
        </w:rPr>
        <w:t>记</w:t>
      </w:r>
      <w:r>
        <w:rPr>
          <w:rFonts w:hint="eastAsia" w:ascii="仿宋" w:hAnsi="仿宋" w:eastAsia="仿宋" w:cs="仿宋"/>
          <w:sz w:val="24"/>
          <w:szCs w:val="24"/>
        </w:rPr>
        <w:t>日期</w:t>
      </w:r>
      <w:r>
        <w:rPr>
          <w:rFonts w:hint="eastAsia" w:ascii="仿宋" w:hAnsi="仿宋" w:eastAsia="仿宋" w:cs="仿宋"/>
          <w:spacing w:val="-3"/>
          <w:sz w:val="24"/>
          <w:szCs w:val="24"/>
        </w:rPr>
        <w:t>：</w:t>
      </w:r>
      <w:r>
        <w:rPr>
          <w:rFonts w:hint="eastAsia" w:ascii="仿宋" w:hAnsi="仿宋" w:eastAsia="仿宋" w:cs="仿宋"/>
          <w:spacing w:val="-3"/>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pacing w:val="-3"/>
          <w:sz w:val="24"/>
          <w:szCs w:val="24"/>
        </w:rPr>
        <w:t>债</w:t>
      </w:r>
      <w:r>
        <w:rPr>
          <w:rFonts w:hint="eastAsia" w:ascii="仿宋" w:hAnsi="仿宋" w:eastAsia="仿宋" w:cs="仿宋"/>
          <w:sz w:val="24"/>
          <w:szCs w:val="24"/>
        </w:rPr>
        <w:t>务履行</w:t>
      </w:r>
      <w:r>
        <w:rPr>
          <w:rFonts w:hint="eastAsia" w:ascii="仿宋" w:hAnsi="仿宋" w:eastAsia="仿宋" w:cs="仿宋"/>
          <w:spacing w:val="-3"/>
          <w:sz w:val="24"/>
          <w:szCs w:val="24"/>
        </w:rPr>
        <w:t>期</w:t>
      </w:r>
      <w:r>
        <w:rPr>
          <w:rFonts w:hint="eastAsia" w:ascii="仿宋" w:hAnsi="仿宋" w:eastAsia="仿宋" w:cs="仿宋"/>
          <w:sz w:val="24"/>
          <w:szCs w:val="24"/>
        </w:rPr>
        <w:t>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p>
    <w:p>
      <w:pPr>
        <w:kinsoku w:val="0"/>
        <w:overflowPunct w:val="0"/>
        <w:autoSpaceDE w:val="0"/>
        <w:autoSpaceDN w:val="0"/>
        <w:adjustRightInd w:val="0"/>
        <w:snapToGrid w:val="0"/>
        <w:spacing w:line="360" w:lineRule="auto"/>
        <w:ind w:firstLine="480" w:firstLineChars="200"/>
        <w:outlineLvl w:val="8"/>
        <w:rPr>
          <w:rFonts w:hint="default" w:ascii="仿宋" w:hAnsi="仿宋" w:eastAsia="仿宋"/>
          <w:snapToGrid w:val="0"/>
          <w:color w:val="auto"/>
          <w:kern w:val="0"/>
          <w:sz w:val="24"/>
          <w:szCs w:val="24"/>
          <w:highlight w:val="yellow"/>
          <w:u w:val="single"/>
          <w:lang w:val="en-US" w:eastAsia="zh-CN"/>
        </w:rPr>
      </w:pPr>
      <w:r>
        <w:rPr>
          <w:rFonts w:hint="eastAsia" w:ascii="仿宋" w:hAnsi="仿宋" w:eastAsia="仿宋" w:cs="仿宋"/>
          <w:sz w:val="24"/>
          <w:szCs w:val="24"/>
        </w:rPr>
        <w:t>抵押权人同意该安居房转让的证明及关于抵押的相关约定见附件</w:t>
      </w:r>
      <w:r>
        <w:rPr>
          <w:rFonts w:hint="eastAsia" w:ascii="仿宋" w:hAnsi="仿宋" w:eastAsia="仿宋" w:cs="仿宋"/>
          <w:sz w:val="24"/>
          <w:szCs w:val="24"/>
          <w:lang w:val="en-US" w:eastAsia="zh-CN"/>
        </w:rPr>
        <w:t>三。</w:t>
      </w:r>
    </w:p>
    <w:p>
      <w:pPr>
        <w:pStyle w:val="3"/>
        <w:spacing w:before="61" w:line="360" w:lineRule="auto"/>
        <w:ind w:left="0"/>
        <w:rPr>
          <w:b/>
          <w:sz w:val="20"/>
        </w:rPr>
      </w:pPr>
      <w:r>
        <w:rPr>
          <w:rFonts w:hint="eastAsia" w:ascii="仿宋" w:hAnsi="仿宋" w:eastAsia="仿宋" w:cs="仿宋"/>
          <w:bCs w:val="0"/>
          <w:sz w:val="24"/>
          <w:szCs w:val="24"/>
          <w:lang w:val="en-US" w:bidi="ar-SA"/>
        </w:rPr>
        <w:t>第五条</w:t>
      </w:r>
      <w:r>
        <w:rPr>
          <w:rFonts w:hint="eastAsia" w:ascii="仿宋" w:hAnsi="仿宋" w:eastAsia="仿宋" w:cs="仿宋"/>
          <w:bCs w:val="0"/>
          <w:sz w:val="24"/>
          <w:szCs w:val="24"/>
          <w:lang w:val="en-US" w:bidi="ar-SA"/>
        </w:rPr>
        <w:tab/>
      </w:r>
      <w:r>
        <w:rPr>
          <w:rFonts w:hint="eastAsia" w:ascii="仿宋" w:hAnsi="仿宋" w:eastAsia="仿宋" w:cs="仿宋"/>
          <w:bCs w:val="0"/>
          <w:sz w:val="24"/>
          <w:szCs w:val="24"/>
          <w:lang w:val="en-US" w:bidi="ar-SA"/>
        </w:rPr>
        <w:t>房屋权利状况</w:t>
      </w:r>
    </w:p>
    <w:p>
      <w:pPr>
        <w:pStyle w:val="6"/>
        <w:spacing w:before="1" w:line="360" w:lineRule="auto"/>
        <w:ind w:left="120" w:right="393" w:firstLine="479"/>
      </w:pPr>
      <w:r>
        <w:rPr>
          <w:rFonts w:hint="eastAsia" w:ascii="仿宋" w:hAnsi="仿宋" w:eastAsia="仿宋" w:cs="仿宋"/>
          <w:spacing w:val="0"/>
          <w:sz w:val="24"/>
          <w:szCs w:val="24"/>
          <w:lang w:val="en-US" w:bidi="ar-SA"/>
        </w:rPr>
        <w:t xml:space="preserve">甲、乙双方约定，乙方通过购买拥有该安居房的 </w:t>
      </w:r>
      <w:r>
        <w:rPr>
          <w:rFonts w:hint="eastAsia" w:ascii="仿宋" w:hAnsi="仿宋" w:eastAsia="仿宋" w:cs="仿宋"/>
          <w:sz w:val="24"/>
          <w:szCs w:val="24"/>
          <w:lang w:val="en-US" w:bidi="ar-SA"/>
        </w:rPr>
        <w:t>70</w:t>
      </w:r>
      <w:r>
        <w:rPr>
          <w:rFonts w:hint="eastAsia" w:ascii="仿宋" w:hAnsi="仿宋" w:eastAsia="仿宋" w:cs="仿宋"/>
          <w:spacing w:val="0"/>
          <w:sz w:val="24"/>
          <w:szCs w:val="24"/>
          <w:lang w:val="en-US" w:bidi="ar-SA"/>
        </w:rPr>
        <w:t>％产权，</w:t>
      </w:r>
      <w:r>
        <w:rPr>
          <w:rFonts w:hint="eastAsia" w:ascii="仿宋" w:hAnsi="仿宋" w:eastAsia="仿宋" w:cs="仿宋"/>
          <w:color w:val="auto"/>
          <w:spacing w:val="0"/>
          <w:sz w:val="24"/>
          <w:szCs w:val="24"/>
          <w:lang w:val="en-US" w:bidi="ar-SA"/>
        </w:rPr>
        <w:t>其余</w:t>
      </w:r>
      <w:r>
        <w:rPr>
          <w:rFonts w:hint="eastAsia" w:ascii="仿宋" w:hAnsi="仿宋" w:eastAsia="仿宋" w:cs="仿宋"/>
          <w:color w:val="auto"/>
          <w:sz w:val="24"/>
          <w:szCs w:val="24"/>
          <w:lang w:val="en-US" w:bidi="ar-SA"/>
        </w:rPr>
        <w:t>30</w:t>
      </w:r>
      <w:r>
        <w:rPr>
          <w:rFonts w:hint="eastAsia" w:ascii="仿宋" w:hAnsi="仿宋" w:eastAsia="仿宋" w:cs="仿宋"/>
          <w:color w:val="auto"/>
          <w:spacing w:val="0"/>
          <w:sz w:val="24"/>
          <w:szCs w:val="24"/>
          <w:lang w:val="en-US" w:bidi="ar-SA"/>
        </w:rPr>
        <w:t>%产权归政府所有。</w:t>
      </w:r>
    </w:p>
    <w:p>
      <w:pPr>
        <w:pStyle w:val="3"/>
        <w:spacing w:before="61" w:line="360" w:lineRule="auto"/>
        <w:ind w:left="0"/>
        <w:rPr>
          <w:rFonts w:hint="eastAsia" w:ascii="仿宋" w:hAnsi="仿宋" w:eastAsia="仿宋" w:cs="仿宋"/>
          <w:bCs w:val="0"/>
          <w:sz w:val="24"/>
          <w:szCs w:val="24"/>
          <w:lang w:val="en-US" w:bidi="ar-SA"/>
        </w:rPr>
      </w:pPr>
      <w:r>
        <w:rPr>
          <w:rFonts w:hint="eastAsia" w:ascii="仿宋" w:hAnsi="仿宋" w:eastAsia="仿宋" w:cs="仿宋"/>
          <w:bCs w:val="0"/>
          <w:sz w:val="24"/>
          <w:szCs w:val="24"/>
          <w:lang w:val="en-US" w:bidi="ar-SA"/>
        </w:rPr>
        <w:t>第六条</w:t>
      </w:r>
      <w:r>
        <w:rPr>
          <w:rFonts w:hint="eastAsia" w:ascii="仿宋" w:hAnsi="仿宋" w:eastAsia="仿宋" w:cs="仿宋"/>
          <w:bCs w:val="0"/>
          <w:sz w:val="24"/>
          <w:szCs w:val="24"/>
          <w:lang w:val="en-US" w:bidi="ar-SA"/>
        </w:rPr>
        <w:tab/>
      </w:r>
      <w:r>
        <w:rPr>
          <w:rFonts w:hint="eastAsia" w:ascii="仿宋" w:hAnsi="仿宋" w:eastAsia="仿宋" w:cs="仿宋"/>
          <w:bCs w:val="0"/>
          <w:sz w:val="24"/>
          <w:szCs w:val="24"/>
          <w:lang w:val="en-US" w:bidi="ar-SA"/>
        </w:rPr>
        <w:t>计价方式与价款</w:t>
      </w:r>
    </w:p>
    <w:p>
      <w:pPr>
        <w:pStyle w:val="6"/>
        <w:tabs>
          <w:tab w:val="left" w:pos="4380"/>
        </w:tabs>
        <w:spacing w:before="187" w:line="360" w:lineRule="auto"/>
        <w:ind w:left="0" w:firstLine="480" w:firstLineChars="200"/>
        <w:rPr>
          <w:rFonts w:hint="eastAsia" w:ascii="仿宋" w:hAnsi="仿宋" w:eastAsia="仿宋" w:cs="仿宋"/>
          <w:sz w:val="24"/>
          <w:szCs w:val="24"/>
        </w:rPr>
      </w:pPr>
      <w:r>
        <w:rPr>
          <w:rFonts w:hint="eastAsia" w:ascii="仿宋" w:hAnsi="仿宋" w:eastAsia="仿宋" w:cs="仿宋"/>
          <w:sz w:val="24"/>
          <w:szCs w:val="24"/>
        </w:rPr>
        <w:t>甲方与</w:t>
      </w:r>
      <w:r>
        <w:rPr>
          <w:rFonts w:hint="eastAsia" w:ascii="仿宋" w:hAnsi="仿宋" w:eastAsia="仿宋" w:cs="仿宋"/>
          <w:spacing w:val="-3"/>
          <w:sz w:val="24"/>
          <w:szCs w:val="24"/>
        </w:rPr>
        <w:t>乙</w:t>
      </w:r>
      <w:r>
        <w:rPr>
          <w:rFonts w:hint="eastAsia" w:ascii="仿宋" w:hAnsi="仿宋" w:eastAsia="仿宋" w:cs="仿宋"/>
          <w:sz w:val="24"/>
          <w:szCs w:val="24"/>
        </w:rPr>
        <w:t>方按</w:t>
      </w:r>
      <w:r>
        <w:rPr>
          <w:rFonts w:hint="eastAsia" w:ascii="仿宋" w:hAnsi="仿宋" w:eastAsia="仿宋" w:cs="仿宋"/>
          <w:spacing w:val="-3"/>
          <w:sz w:val="24"/>
          <w:szCs w:val="24"/>
        </w:rPr>
        <w:t>照下</w:t>
      </w:r>
      <w:r>
        <w:rPr>
          <w:rFonts w:hint="eastAsia" w:ascii="仿宋" w:hAnsi="仿宋" w:eastAsia="仿宋" w:cs="仿宋"/>
          <w:sz w:val="24"/>
          <w:szCs w:val="24"/>
        </w:rPr>
        <w:t>列第</w:t>
      </w:r>
      <w:r>
        <w:rPr>
          <w:rFonts w:hint="eastAsia" w:ascii="仿宋" w:hAnsi="仿宋" w:eastAsia="仿宋" w:cs="仿宋"/>
          <w:sz w:val="24"/>
          <w:szCs w:val="24"/>
          <w:u w:val="single"/>
        </w:rPr>
        <w:t xml:space="preserve"> </w:t>
      </w:r>
      <w:r>
        <w:rPr>
          <w:rFonts w:hint="eastAsia" w:ascii="仿宋" w:hAnsi="仿宋" w:eastAsia="仿宋" w:cs="仿宋"/>
          <w:sz w:val="24"/>
          <w:szCs w:val="24"/>
          <w:highlight w:val="yellow"/>
          <w:u w:val="single"/>
          <w:lang w:val="en-US" w:eastAsia="zh-CN"/>
        </w:rPr>
        <w:t xml:space="preserve">  </w:t>
      </w:r>
      <w:r>
        <w:rPr>
          <w:rFonts w:hint="eastAsia" w:ascii="仿宋" w:hAnsi="仿宋" w:eastAsia="仿宋" w:cs="仿宋"/>
          <w:sz w:val="24"/>
          <w:szCs w:val="24"/>
        </w:rPr>
        <w:t>种方</w:t>
      </w:r>
      <w:r>
        <w:rPr>
          <w:rFonts w:hint="eastAsia" w:ascii="仿宋" w:hAnsi="仿宋" w:eastAsia="仿宋" w:cs="仿宋"/>
          <w:spacing w:val="-3"/>
          <w:sz w:val="24"/>
          <w:szCs w:val="24"/>
        </w:rPr>
        <w:t>式</w:t>
      </w:r>
      <w:r>
        <w:rPr>
          <w:rFonts w:hint="eastAsia" w:ascii="仿宋" w:hAnsi="仿宋" w:eastAsia="仿宋" w:cs="仿宋"/>
          <w:sz w:val="24"/>
          <w:szCs w:val="24"/>
        </w:rPr>
        <w:t>计算该</w:t>
      </w:r>
      <w:r>
        <w:rPr>
          <w:rFonts w:hint="eastAsia" w:ascii="仿宋" w:hAnsi="仿宋" w:eastAsia="仿宋" w:cs="仿宋"/>
          <w:spacing w:val="-3"/>
          <w:sz w:val="24"/>
          <w:szCs w:val="24"/>
        </w:rPr>
        <w:t>安</w:t>
      </w:r>
      <w:r>
        <w:rPr>
          <w:rFonts w:hint="eastAsia" w:ascii="仿宋" w:hAnsi="仿宋" w:eastAsia="仿宋" w:cs="仿宋"/>
          <w:sz w:val="24"/>
          <w:szCs w:val="24"/>
        </w:rPr>
        <w:t>居房</w:t>
      </w:r>
      <w:r>
        <w:rPr>
          <w:rFonts w:hint="eastAsia" w:ascii="仿宋" w:hAnsi="仿宋" w:eastAsia="仿宋" w:cs="仿宋"/>
          <w:spacing w:val="-3"/>
          <w:sz w:val="24"/>
          <w:szCs w:val="24"/>
        </w:rPr>
        <w:t>价款：</w:t>
      </w:r>
    </w:p>
    <w:p>
      <w:pPr>
        <w:pStyle w:val="48"/>
        <w:numPr>
          <w:ilvl w:val="0"/>
          <w:numId w:val="0"/>
        </w:numPr>
        <w:tabs>
          <w:tab w:val="left" w:pos="963"/>
          <w:tab w:val="left" w:pos="5708"/>
          <w:tab w:val="left" w:pos="7450"/>
          <w:tab w:val="left" w:pos="8494"/>
        </w:tabs>
        <w:spacing w:before="70" w:line="360" w:lineRule="auto"/>
        <w:ind w:left="120"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按照</w:t>
      </w:r>
      <w:r>
        <w:rPr>
          <w:rFonts w:hint="eastAsia" w:ascii="仿宋" w:hAnsi="仿宋" w:eastAsia="仿宋" w:cs="仿宋"/>
          <w:spacing w:val="-3"/>
          <w:sz w:val="24"/>
          <w:szCs w:val="24"/>
        </w:rPr>
        <w:t>套</w:t>
      </w:r>
      <w:r>
        <w:rPr>
          <w:rFonts w:hint="eastAsia" w:ascii="仿宋" w:hAnsi="仿宋" w:eastAsia="仿宋" w:cs="仿宋"/>
          <w:sz w:val="24"/>
          <w:szCs w:val="24"/>
        </w:rPr>
        <w:t>计算</w:t>
      </w:r>
      <w:r>
        <w:rPr>
          <w:rFonts w:hint="eastAsia" w:ascii="仿宋" w:hAnsi="仿宋" w:eastAsia="仿宋" w:cs="仿宋"/>
          <w:spacing w:val="-80"/>
          <w:sz w:val="24"/>
          <w:szCs w:val="24"/>
        </w:rPr>
        <w:t>，</w:t>
      </w:r>
      <w:r>
        <w:rPr>
          <w:rFonts w:hint="eastAsia" w:ascii="仿宋" w:hAnsi="仿宋" w:eastAsia="仿宋" w:cs="仿宋"/>
          <w:sz w:val="24"/>
          <w:szCs w:val="24"/>
        </w:rPr>
        <w:t>该</w:t>
      </w:r>
      <w:r>
        <w:rPr>
          <w:rFonts w:hint="eastAsia" w:ascii="仿宋" w:hAnsi="仿宋" w:eastAsia="仿宋" w:cs="仿宋"/>
          <w:spacing w:val="-3"/>
          <w:sz w:val="24"/>
          <w:szCs w:val="24"/>
        </w:rPr>
        <w:t>安</w:t>
      </w:r>
      <w:r>
        <w:rPr>
          <w:rFonts w:hint="eastAsia" w:ascii="仿宋" w:hAnsi="仿宋" w:eastAsia="仿宋" w:cs="仿宋"/>
          <w:sz w:val="24"/>
          <w:szCs w:val="24"/>
        </w:rPr>
        <w:t>居房总</w:t>
      </w:r>
      <w:r>
        <w:rPr>
          <w:rFonts w:hint="eastAsia" w:ascii="仿宋" w:hAnsi="仿宋" w:eastAsia="仿宋" w:cs="仿宋"/>
          <w:spacing w:val="-3"/>
          <w:sz w:val="24"/>
          <w:szCs w:val="24"/>
        </w:rPr>
        <w:t>价</w:t>
      </w:r>
      <w:r>
        <w:rPr>
          <w:rFonts w:hint="eastAsia" w:ascii="仿宋" w:hAnsi="仿宋" w:eastAsia="仿宋" w:cs="仿宋"/>
          <w:sz w:val="24"/>
          <w:szCs w:val="24"/>
        </w:rPr>
        <w:t>款</w:t>
      </w:r>
      <w:r>
        <w:rPr>
          <w:rFonts w:hint="eastAsia" w:ascii="仿宋" w:hAnsi="仿宋" w:eastAsia="仿宋" w:cs="仿宋"/>
          <w:spacing w:val="-3"/>
          <w:sz w:val="24"/>
          <w:szCs w:val="24"/>
        </w:rPr>
        <w:t>为</w:t>
      </w:r>
      <w:r>
        <w:rPr>
          <w:rFonts w:hint="eastAsia" w:ascii="仿宋" w:hAnsi="仿宋" w:eastAsia="仿宋" w:cs="仿宋"/>
          <w:spacing w:val="-3"/>
          <w:sz w:val="24"/>
          <w:szCs w:val="24"/>
          <w:u w:val="single"/>
        </w:rPr>
        <w:t xml:space="preserve"> </w:t>
      </w:r>
      <w:r>
        <w:rPr>
          <w:rFonts w:hint="eastAsia" w:ascii="仿宋" w:hAnsi="仿宋" w:eastAsia="仿宋" w:cs="仿宋"/>
          <w:spacing w:val="-3"/>
          <w:sz w:val="24"/>
          <w:szCs w:val="24"/>
          <w:u w:val="single"/>
          <w:lang w:val="en-US" w:eastAsia="zh-CN"/>
        </w:rPr>
        <w:t xml:space="preserve">    </w:t>
      </w:r>
      <w:r>
        <w:rPr>
          <w:rFonts w:hint="eastAsia" w:ascii="仿宋" w:hAnsi="仿宋" w:eastAsia="仿宋" w:cs="仿宋"/>
          <w:sz w:val="24"/>
          <w:szCs w:val="24"/>
          <w:u w:val="single"/>
        </w:rPr>
        <w:t>（</w:t>
      </w:r>
      <w:r>
        <w:rPr>
          <w:rFonts w:hint="eastAsia" w:ascii="仿宋" w:hAnsi="仿宋" w:eastAsia="仿宋" w:cs="仿宋"/>
          <w:spacing w:val="-3"/>
          <w:sz w:val="24"/>
          <w:szCs w:val="24"/>
        </w:rPr>
        <w:t>币</w:t>
      </w:r>
      <w:r>
        <w:rPr>
          <w:rFonts w:hint="eastAsia" w:ascii="仿宋" w:hAnsi="仿宋" w:eastAsia="仿宋" w:cs="仿宋"/>
          <w:sz w:val="24"/>
          <w:szCs w:val="24"/>
        </w:rPr>
        <w:t>种</w:t>
      </w:r>
      <w:r>
        <w:rPr>
          <w:rFonts w:hint="eastAsia" w:ascii="仿宋" w:hAnsi="仿宋" w:eastAsia="仿宋" w:cs="仿宋"/>
          <w:sz w:val="24"/>
          <w:szCs w:val="24"/>
          <w:u w:val="single"/>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万</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pacing w:val="69"/>
          <w:sz w:val="24"/>
          <w:szCs w:val="24"/>
        </w:rPr>
        <w:t>整</w:t>
      </w:r>
      <w:r>
        <w:rPr>
          <w:rFonts w:hint="eastAsia" w:ascii="仿宋" w:hAnsi="仿宋" w:eastAsia="仿宋" w:cs="仿宋"/>
          <w:sz w:val="24"/>
          <w:szCs w:val="24"/>
        </w:rPr>
        <w:t>（</w:t>
      </w:r>
      <w:r>
        <w:rPr>
          <w:rFonts w:hint="eastAsia" w:ascii="仿宋" w:hAnsi="仿宋" w:eastAsia="仿宋" w:cs="仿宋"/>
          <w:spacing w:val="-74"/>
          <w:sz w:val="24"/>
          <w:szCs w:val="24"/>
        </w:rPr>
        <w:t xml:space="preserve"> </w:t>
      </w:r>
      <w:r>
        <w:rPr>
          <w:rFonts w:hint="eastAsia" w:ascii="仿宋" w:hAnsi="仿宋" w:eastAsia="仿宋" w:cs="仿宋"/>
          <w:sz w:val="24"/>
          <w:szCs w:val="24"/>
        </w:rPr>
        <w:t>大写</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p>
    <w:p>
      <w:pPr>
        <w:pStyle w:val="48"/>
        <w:numPr>
          <w:ilvl w:val="0"/>
          <w:numId w:val="0"/>
        </w:numPr>
        <w:tabs>
          <w:tab w:val="left" w:pos="963"/>
          <w:tab w:val="left" w:pos="7869"/>
        </w:tabs>
        <w:spacing w:before="70" w:line="360" w:lineRule="auto"/>
        <w:ind w:left="0" w:firstLine="468" w:firstLineChars="200"/>
        <w:jc w:val="left"/>
        <w:rPr>
          <w:rFonts w:hint="eastAsia" w:ascii="仿宋" w:hAnsi="仿宋" w:eastAsia="仿宋" w:cs="仿宋"/>
          <w:sz w:val="24"/>
          <w:szCs w:val="24"/>
        </w:rPr>
      </w:pPr>
      <w:r>
        <w:rPr>
          <w:rFonts w:hint="eastAsia" w:ascii="仿宋" w:hAnsi="仿宋" w:eastAsia="仿宋" w:cs="仿宋"/>
          <w:spacing w:val="-3"/>
          <w:sz w:val="24"/>
          <w:szCs w:val="24"/>
          <w:lang w:val="en-US" w:eastAsia="zh-CN"/>
        </w:rPr>
        <w:t>2.</w:t>
      </w:r>
      <w:r>
        <w:rPr>
          <w:rFonts w:hint="eastAsia" w:ascii="仿宋" w:hAnsi="仿宋" w:eastAsia="仿宋" w:cs="仿宋"/>
          <w:spacing w:val="-3"/>
          <w:sz w:val="24"/>
          <w:szCs w:val="24"/>
        </w:rPr>
        <w:t>按</w:t>
      </w:r>
      <w:r>
        <w:rPr>
          <w:rFonts w:hint="eastAsia" w:ascii="仿宋" w:hAnsi="仿宋" w:eastAsia="仿宋" w:cs="仿宋"/>
          <w:sz w:val="24"/>
          <w:szCs w:val="24"/>
        </w:rPr>
        <w:t>照套</w:t>
      </w:r>
      <w:r>
        <w:rPr>
          <w:rFonts w:hint="eastAsia" w:ascii="仿宋" w:hAnsi="仿宋" w:eastAsia="仿宋" w:cs="仿宋"/>
          <w:spacing w:val="-3"/>
          <w:sz w:val="24"/>
          <w:szCs w:val="24"/>
        </w:rPr>
        <w:t>内建</w:t>
      </w:r>
      <w:r>
        <w:rPr>
          <w:rFonts w:hint="eastAsia" w:ascii="仿宋" w:hAnsi="仿宋" w:eastAsia="仿宋" w:cs="仿宋"/>
          <w:sz w:val="24"/>
          <w:szCs w:val="24"/>
        </w:rPr>
        <w:t>筑面积</w:t>
      </w:r>
      <w:r>
        <w:rPr>
          <w:rFonts w:hint="eastAsia" w:ascii="仿宋" w:hAnsi="仿宋" w:eastAsia="仿宋" w:cs="仿宋"/>
          <w:spacing w:val="-3"/>
          <w:sz w:val="24"/>
          <w:szCs w:val="24"/>
        </w:rPr>
        <w:t>计</w:t>
      </w:r>
      <w:r>
        <w:rPr>
          <w:rFonts w:hint="eastAsia" w:ascii="仿宋" w:hAnsi="仿宋" w:eastAsia="仿宋" w:cs="仿宋"/>
          <w:sz w:val="24"/>
          <w:szCs w:val="24"/>
        </w:rPr>
        <w:t>算</w:t>
      </w:r>
      <w:r>
        <w:rPr>
          <w:rFonts w:hint="eastAsia" w:ascii="仿宋" w:hAnsi="仿宋" w:eastAsia="仿宋" w:cs="仿宋"/>
          <w:spacing w:val="-118"/>
          <w:sz w:val="24"/>
          <w:szCs w:val="24"/>
        </w:rPr>
        <w:t>，</w:t>
      </w:r>
      <w:r>
        <w:rPr>
          <w:rFonts w:hint="eastAsia" w:ascii="仿宋" w:hAnsi="仿宋" w:eastAsia="仿宋" w:cs="仿宋"/>
          <w:sz w:val="24"/>
          <w:szCs w:val="24"/>
        </w:rPr>
        <w:t>该</w:t>
      </w:r>
      <w:r>
        <w:rPr>
          <w:rFonts w:hint="eastAsia" w:ascii="仿宋" w:hAnsi="仿宋" w:eastAsia="仿宋" w:cs="仿宋"/>
          <w:spacing w:val="-3"/>
          <w:sz w:val="24"/>
          <w:szCs w:val="24"/>
        </w:rPr>
        <w:t>安居</w:t>
      </w:r>
      <w:r>
        <w:rPr>
          <w:rFonts w:hint="eastAsia" w:ascii="仿宋" w:hAnsi="仿宋" w:eastAsia="仿宋" w:cs="仿宋"/>
          <w:sz w:val="24"/>
          <w:szCs w:val="24"/>
        </w:rPr>
        <w:t>房单价</w:t>
      </w:r>
      <w:r>
        <w:rPr>
          <w:rFonts w:hint="eastAsia" w:ascii="仿宋" w:hAnsi="仿宋" w:eastAsia="仿宋" w:cs="仿宋"/>
          <w:spacing w:val="-3"/>
          <w:sz w:val="24"/>
          <w:szCs w:val="24"/>
        </w:rPr>
        <w:t>为</w:t>
      </w:r>
      <w:r>
        <w:rPr>
          <w:rFonts w:hint="eastAsia" w:ascii="仿宋" w:hAnsi="仿宋" w:eastAsia="仿宋" w:cs="仿宋"/>
          <w:sz w:val="24"/>
          <w:szCs w:val="24"/>
        </w:rPr>
        <w:t>每平</w:t>
      </w:r>
      <w:r>
        <w:rPr>
          <w:rFonts w:hint="eastAsia" w:ascii="仿宋" w:hAnsi="仿宋" w:eastAsia="仿宋" w:cs="仿宋"/>
          <w:spacing w:val="-3"/>
          <w:sz w:val="24"/>
          <w:szCs w:val="24"/>
        </w:rPr>
        <w:t>方</w:t>
      </w:r>
      <w:r>
        <w:rPr>
          <w:rFonts w:hint="eastAsia" w:ascii="仿宋" w:hAnsi="仿宋" w:eastAsia="仿宋" w:cs="仿宋"/>
          <w:sz w:val="24"/>
          <w:szCs w:val="24"/>
        </w:rPr>
        <w:t>米</w:t>
      </w:r>
      <w:r>
        <w:rPr>
          <w:rFonts w:hint="eastAsia" w:ascii="仿宋" w:hAnsi="仿宋" w:eastAsia="仿宋" w:cs="仿宋"/>
          <w:sz w:val="24"/>
          <w:szCs w:val="24"/>
          <w:u w:val="single"/>
        </w:rPr>
        <w:t xml:space="preserve"> （</w:t>
      </w:r>
      <w:r>
        <w:rPr>
          <w:rFonts w:hint="eastAsia" w:ascii="仿宋" w:hAnsi="仿宋" w:eastAsia="仿宋" w:cs="仿宋"/>
          <w:sz w:val="24"/>
          <w:szCs w:val="24"/>
        </w:rPr>
        <w:t>币种</w:t>
      </w:r>
      <w:r>
        <w:rPr>
          <w:rFonts w:hint="eastAsia" w:ascii="仿宋" w:hAnsi="仿宋" w:eastAsia="仿宋" w:cs="仿宋"/>
          <w:sz w:val="24"/>
          <w:szCs w:val="24"/>
          <w:u w:val="single"/>
        </w:rPr>
        <w:t>）</w:t>
      </w:r>
      <w:r>
        <w:rPr>
          <w:rFonts w:hint="eastAsia" w:ascii="仿宋" w:hAnsi="仿宋" w:eastAsia="仿宋" w:cs="仿宋"/>
          <w:sz w:val="24"/>
          <w:szCs w:val="24"/>
        </w:rPr>
        <w:t>元</w:t>
      </w:r>
      <w:r>
        <w:rPr>
          <w:rFonts w:hint="eastAsia" w:ascii="仿宋" w:hAnsi="仿宋" w:eastAsia="仿宋" w:cs="仿宋"/>
          <w:spacing w:val="-132"/>
          <w:sz w:val="24"/>
          <w:szCs w:val="24"/>
        </w:rPr>
        <w:t>，</w:t>
      </w:r>
      <w:r>
        <w:rPr>
          <w:rFonts w:hint="eastAsia" w:ascii="仿宋" w:hAnsi="仿宋" w:eastAsia="仿宋" w:cs="仿宋"/>
          <w:sz w:val="24"/>
          <w:szCs w:val="24"/>
        </w:rPr>
        <w:t>总</w:t>
      </w:r>
      <w:r>
        <w:rPr>
          <w:rFonts w:hint="eastAsia" w:ascii="仿宋" w:hAnsi="仿宋" w:eastAsia="仿宋" w:cs="仿宋"/>
          <w:spacing w:val="-3"/>
          <w:sz w:val="24"/>
          <w:szCs w:val="24"/>
        </w:rPr>
        <w:t>价</w:t>
      </w:r>
      <w:r>
        <w:rPr>
          <w:rFonts w:hint="eastAsia" w:ascii="仿宋" w:hAnsi="仿宋" w:eastAsia="仿宋" w:cs="仿宋"/>
          <w:sz w:val="24"/>
          <w:szCs w:val="24"/>
        </w:rPr>
        <w:t>款为</w:t>
      </w:r>
      <w:r>
        <w:rPr>
          <w:rFonts w:hint="eastAsia" w:ascii="仿宋" w:hAnsi="仿宋" w:eastAsia="仿宋" w:cs="仿宋"/>
          <w:sz w:val="24"/>
          <w:szCs w:val="24"/>
          <w:u w:val="single"/>
        </w:rPr>
        <w:t xml:space="preserve"> （</w:t>
      </w:r>
      <w:r>
        <w:rPr>
          <w:rFonts w:hint="eastAsia" w:ascii="仿宋" w:hAnsi="仿宋" w:eastAsia="仿宋" w:cs="仿宋"/>
          <w:spacing w:val="-3"/>
          <w:sz w:val="24"/>
          <w:szCs w:val="24"/>
        </w:rPr>
        <w:t>币</w:t>
      </w:r>
      <w:r>
        <w:rPr>
          <w:rFonts w:hint="eastAsia" w:ascii="仿宋" w:hAnsi="仿宋" w:eastAsia="仿宋" w:cs="仿宋"/>
          <w:sz w:val="24"/>
          <w:szCs w:val="24"/>
        </w:rPr>
        <w:t>种</w:t>
      </w:r>
      <w:r>
        <w:rPr>
          <w:rFonts w:hint="eastAsia" w:ascii="仿宋" w:hAnsi="仿宋" w:eastAsia="仿宋" w:cs="仿宋"/>
          <w:sz w:val="24"/>
          <w:szCs w:val="24"/>
          <w:u w:val="single"/>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万</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pacing w:val="69"/>
          <w:sz w:val="24"/>
          <w:szCs w:val="24"/>
        </w:rPr>
        <w:t>整</w:t>
      </w:r>
      <w:r>
        <w:rPr>
          <w:rFonts w:hint="eastAsia" w:ascii="仿宋" w:hAnsi="仿宋" w:eastAsia="仿宋" w:cs="仿宋"/>
          <w:sz w:val="24"/>
          <w:szCs w:val="24"/>
        </w:rPr>
        <w:t>（</w:t>
      </w:r>
      <w:r>
        <w:rPr>
          <w:rFonts w:hint="eastAsia" w:ascii="仿宋" w:hAnsi="仿宋" w:eastAsia="仿宋" w:cs="仿宋"/>
          <w:spacing w:val="-74"/>
          <w:sz w:val="24"/>
          <w:szCs w:val="24"/>
        </w:rPr>
        <w:t xml:space="preserve"> </w:t>
      </w:r>
      <w:r>
        <w:rPr>
          <w:rFonts w:hint="eastAsia" w:ascii="仿宋" w:hAnsi="仿宋" w:eastAsia="仿宋" w:cs="仿宋"/>
          <w:sz w:val="24"/>
          <w:szCs w:val="24"/>
        </w:rPr>
        <w:t>大写</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pacing w:val="-3"/>
          <w:sz w:val="24"/>
          <w:szCs w:val="24"/>
        </w:rPr>
        <w:t>。</w:t>
      </w:r>
    </w:p>
    <w:p>
      <w:pPr>
        <w:pStyle w:val="6"/>
        <w:tabs>
          <w:tab w:val="left" w:pos="821"/>
          <w:tab w:val="left" w:pos="1802"/>
          <w:tab w:val="left" w:pos="5302"/>
        </w:tabs>
        <w:spacing w:before="71" w:line="360" w:lineRule="auto"/>
        <w:ind w:left="0" w:firstLine="468" w:firstLineChars="200"/>
        <w:rPr>
          <w:rFonts w:hint="eastAsia" w:ascii="仿宋" w:hAnsi="仿宋" w:eastAsia="仿宋" w:cs="仿宋"/>
          <w:sz w:val="24"/>
          <w:szCs w:val="24"/>
        </w:rPr>
      </w:pPr>
      <w:r>
        <w:rPr>
          <w:rFonts w:hint="eastAsia" w:ascii="仿宋" w:hAnsi="仿宋" w:eastAsia="仿宋" w:cs="仿宋"/>
          <w:spacing w:val="-3"/>
          <w:sz w:val="24"/>
          <w:szCs w:val="24"/>
          <w:lang w:val="en-US" w:eastAsia="zh-CN"/>
        </w:rPr>
        <w:t>3.</w:t>
      </w:r>
      <w:r>
        <w:rPr>
          <w:rFonts w:hint="eastAsia" w:ascii="仿宋" w:hAnsi="仿宋" w:eastAsia="仿宋" w:cs="仿宋"/>
          <w:spacing w:val="-3"/>
          <w:sz w:val="24"/>
          <w:szCs w:val="24"/>
        </w:rPr>
        <w:t>按</w:t>
      </w:r>
      <w:r>
        <w:rPr>
          <w:rFonts w:hint="eastAsia" w:ascii="仿宋" w:hAnsi="仿宋" w:eastAsia="仿宋" w:cs="仿宋"/>
          <w:sz w:val="24"/>
          <w:szCs w:val="24"/>
        </w:rPr>
        <w:t>照建</w:t>
      </w:r>
      <w:r>
        <w:rPr>
          <w:rFonts w:hint="eastAsia" w:ascii="仿宋" w:hAnsi="仿宋" w:eastAsia="仿宋" w:cs="仿宋"/>
          <w:spacing w:val="-3"/>
          <w:sz w:val="24"/>
          <w:szCs w:val="24"/>
        </w:rPr>
        <w:t>筑面</w:t>
      </w:r>
      <w:r>
        <w:rPr>
          <w:rFonts w:hint="eastAsia" w:ascii="仿宋" w:hAnsi="仿宋" w:eastAsia="仿宋" w:cs="仿宋"/>
          <w:sz w:val="24"/>
          <w:szCs w:val="24"/>
        </w:rPr>
        <w:t>积计算</w:t>
      </w:r>
      <w:r>
        <w:rPr>
          <w:rFonts w:hint="eastAsia" w:ascii="仿宋" w:hAnsi="仿宋" w:eastAsia="仿宋" w:cs="仿宋"/>
          <w:spacing w:val="-118"/>
          <w:sz w:val="24"/>
          <w:szCs w:val="24"/>
        </w:rPr>
        <w:t>，</w:t>
      </w:r>
      <w:r>
        <w:rPr>
          <w:rFonts w:hint="eastAsia" w:ascii="仿宋" w:hAnsi="仿宋" w:eastAsia="仿宋" w:cs="仿宋"/>
          <w:spacing w:val="-3"/>
          <w:sz w:val="24"/>
          <w:szCs w:val="24"/>
        </w:rPr>
        <w:t>该</w:t>
      </w:r>
      <w:r>
        <w:rPr>
          <w:rFonts w:hint="eastAsia" w:ascii="仿宋" w:hAnsi="仿宋" w:eastAsia="仿宋" w:cs="仿宋"/>
          <w:sz w:val="24"/>
          <w:szCs w:val="24"/>
        </w:rPr>
        <w:t>安居</w:t>
      </w:r>
      <w:r>
        <w:rPr>
          <w:rFonts w:hint="eastAsia" w:ascii="仿宋" w:hAnsi="仿宋" w:eastAsia="仿宋" w:cs="仿宋"/>
          <w:spacing w:val="-3"/>
          <w:sz w:val="24"/>
          <w:szCs w:val="24"/>
        </w:rPr>
        <w:t>房单</w:t>
      </w:r>
      <w:r>
        <w:rPr>
          <w:rFonts w:hint="eastAsia" w:ascii="仿宋" w:hAnsi="仿宋" w:eastAsia="仿宋" w:cs="仿宋"/>
          <w:sz w:val="24"/>
          <w:szCs w:val="24"/>
        </w:rPr>
        <w:t>价为每</w:t>
      </w:r>
      <w:r>
        <w:rPr>
          <w:rFonts w:hint="eastAsia" w:ascii="仿宋" w:hAnsi="仿宋" w:eastAsia="仿宋" w:cs="仿宋"/>
          <w:spacing w:val="-3"/>
          <w:sz w:val="24"/>
          <w:szCs w:val="24"/>
        </w:rPr>
        <w:t>平</w:t>
      </w:r>
      <w:r>
        <w:rPr>
          <w:rFonts w:hint="eastAsia" w:ascii="仿宋" w:hAnsi="仿宋" w:eastAsia="仿宋" w:cs="仿宋"/>
          <w:sz w:val="24"/>
          <w:szCs w:val="24"/>
        </w:rPr>
        <w:t>方米</w:t>
      </w:r>
      <w:r>
        <w:rPr>
          <w:rFonts w:hint="eastAsia" w:ascii="仿宋" w:hAnsi="仿宋" w:eastAsia="仿宋" w:cs="仿宋"/>
          <w:sz w:val="24"/>
          <w:szCs w:val="24"/>
          <w:u w:val="single"/>
        </w:rPr>
        <w:t xml:space="preserve"> </w:t>
      </w:r>
      <w:r>
        <w:rPr>
          <w:rFonts w:hint="eastAsia" w:ascii="仿宋" w:hAnsi="仿宋" w:eastAsia="仿宋" w:cs="仿宋"/>
          <w:spacing w:val="-3"/>
          <w:sz w:val="24"/>
          <w:szCs w:val="24"/>
          <w:u w:val="single"/>
        </w:rPr>
        <w:t>（</w:t>
      </w:r>
      <w:r>
        <w:rPr>
          <w:rFonts w:hint="eastAsia" w:ascii="仿宋" w:hAnsi="仿宋" w:eastAsia="仿宋" w:cs="仿宋"/>
          <w:sz w:val="24"/>
          <w:szCs w:val="24"/>
        </w:rPr>
        <w:t>币种）元</w:t>
      </w:r>
      <w:r>
        <w:rPr>
          <w:rFonts w:hint="eastAsia" w:ascii="仿宋" w:hAnsi="仿宋" w:eastAsia="仿宋" w:cs="仿宋"/>
          <w:spacing w:val="-125"/>
          <w:sz w:val="24"/>
          <w:szCs w:val="24"/>
        </w:rPr>
        <w:t>，</w:t>
      </w:r>
      <w:r>
        <w:rPr>
          <w:rFonts w:hint="eastAsia" w:ascii="仿宋" w:hAnsi="仿宋" w:eastAsia="仿宋" w:cs="仿宋"/>
          <w:sz w:val="24"/>
          <w:szCs w:val="24"/>
        </w:rPr>
        <w:t>总</w:t>
      </w:r>
      <w:r>
        <w:rPr>
          <w:rFonts w:hint="eastAsia" w:ascii="仿宋" w:hAnsi="仿宋" w:eastAsia="仿宋" w:cs="仿宋"/>
          <w:spacing w:val="-3"/>
          <w:sz w:val="24"/>
          <w:szCs w:val="24"/>
        </w:rPr>
        <w:t>价</w:t>
      </w:r>
      <w:r>
        <w:rPr>
          <w:rFonts w:hint="eastAsia" w:ascii="仿宋" w:hAnsi="仿宋" w:eastAsia="仿宋" w:cs="仿宋"/>
          <w:sz w:val="24"/>
          <w:szCs w:val="24"/>
        </w:rPr>
        <w:t>款</w:t>
      </w:r>
      <w:r>
        <w:rPr>
          <w:rFonts w:hint="eastAsia" w:ascii="仿宋" w:hAnsi="仿宋" w:eastAsia="仿宋" w:cs="仿宋"/>
          <w:spacing w:val="-3"/>
          <w:sz w:val="24"/>
          <w:szCs w:val="24"/>
        </w:rPr>
        <w:t>为</w:t>
      </w:r>
      <w:r>
        <w:rPr>
          <w:rFonts w:hint="eastAsia" w:ascii="仿宋" w:hAnsi="仿宋" w:eastAsia="仿宋" w:cs="仿宋"/>
          <w:sz w:val="24"/>
          <w:szCs w:val="24"/>
          <w:u w:val="single"/>
        </w:rPr>
        <w:t xml:space="preserve"> （</w:t>
      </w:r>
      <w:r>
        <w:rPr>
          <w:rFonts w:hint="eastAsia" w:ascii="仿宋" w:hAnsi="仿宋" w:eastAsia="仿宋" w:cs="仿宋"/>
          <w:spacing w:val="-3"/>
          <w:sz w:val="24"/>
          <w:szCs w:val="24"/>
        </w:rPr>
        <w:t>币</w:t>
      </w:r>
      <w:r>
        <w:rPr>
          <w:rFonts w:hint="eastAsia" w:ascii="仿宋" w:hAnsi="仿宋" w:eastAsia="仿宋" w:cs="仿宋"/>
          <w:sz w:val="24"/>
          <w:szCs w:val="24"/>
        </w:rPr>
        <w:t>种</w:t>
      </w:r>
      <w:r>
        <w:rPr>
          <w:rFonts w:hint="eastAsia" w:ascii="仿宋" w:hAnsi="仿宋" w:eastAsia="仿宋" w:cs="仿宋"/>
          <w:sz w:val="24"/>
          <w:szCs w:val="24"/>
          <w:u w:val="single"/>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万</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pacing w:val="69"/>
          <w:sz w:val="24"/>
          <w:szCs w:val="24"/>
        </w:rPr>
        <w:t>整</w:t>
      </w:r>
      <w:r>
        <w:rPr>
          <w:rFonts w:hint="eastAsia" w:ascii="仿宋" w:hAnsi="仿宋" w:eastAsia="仿宋" w:cs="仿宋"/>
          <w:sz w:val="24"/>
          <w:szCs w:val="24"/>
        </w:rPr>
        <w:t>（</w:t>
      </w:r>
      <w:r>
        <w:rPr>
          <w:rFonts w:hint="eastAsia" w:ascii="仿宋" w:hAnsi="仿宋" w:eastAsia="仿宋" w:cs="仿宋"/>
          <w:spacing w:val="-74"/>
          <w:sz w:val="24"/>
          <w:szCs w:val="24"/>
        </w:rPr>
        <w:t xml:space="preserve"> </w:t>
      </w:r>
      <w:r>
        <w:rPr>
          <w:rFonts w:hint="eastAsia" w:ascii="仿宋" w:hAnsi="仿宋" w:eastAsia="仿宋" w:cs="仿宋"/>
          <w:sz w:val="24"/>
          <w:szCs w:val="24"/>
        </w:rPr>
        <w:t>大写</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p>
    <w:p>
      <w:pPr>
        <w:pStyle w:val="6"/>
        <w:tabs>
          <w:tab w:val="left" w:pos="1941"/>
        </w:tabs>
        <w:spacing w:before="70" w:line="360" w:lineRule="auto"/>
        <w:ind w:left="120"/>
        <w:rPr>
          <w:sz w:val="15"/>
        </w:rPr>
      </w:pPr>
      <w:r>
        <w:rPr>
          <w:rFonts w:hint="eastAsia" w:ascii="仿宋" w:hAnsi="仿宋" w:eastAsia="仿宋" w:cs="仿宋"/>
          <w:spacing w:val="-3"/>
          <w:sz w:val="24"/>
          <w:szCs w:val="24"/>
          <w:lang w:val="en-US" w:eastAsia="zh-CN"/>
        </w:rPr>
        <w:t>4.</w:t>
      </w:r>
      <w:r>
        <w:rPr>
          <w:rFonts w:hint="eastAsia" w:ascii="仿宋" w:hAnsi="仿宋" w:eastAsia="仿宋" w:cs="仿宋"/>
          <w:spacing w:val="-3"/>
          <w:sz w:val="24"/>
          <w:szCs w:val="24"/>
        </w:rPr>
        <w:t>按</w:t>
      </w:r>
      <w:r>
        <w:rPr>
          <w:rFonts w:hint="eastAsia" w:ascii="仿宋" w:hAnsi="仿宋" w:eastAsia="仿宋" w:cs="仿宋"/>
          <w:sz w:val="24"/>
          <w:szCs w:val="24"/>
        </w:rPr>
        <w:t>照</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计</w:t>
      </w:r>
      <w:r>
        <w:rPr>
          <w:rFonts w:hint="eastAsia" w:ascii="仿宋" w:hAnsi="仿宋" w:eastAsia="仿宋" w:cs="仿宋"/>
          <w:spacing w:val="-3"/>
          <w:sz w:val="24"/>
          <w:szCs w:val="24"/>
        </w:rPr>
        <w:t>算</w:t>
      </w:r>
      <w:r>
        <w:rPr>
          <w:rFonts w:hint="eastAsia" w:ascii="仿宋" w:hAnsi="仿宋" w:eastAsia="仿宋" w:cs="仿宋"/>
          <w:spacing w:val="-125"/>
          <w:sz w:val="24"/>
          <w:szCs w:val="24"/>
        </w:rPr>
        <w:t>，</w:t>
      </w:r>
      <w:r>
        <w:rPr>
          <w:rFonts w:hint="eastAsia" w:ascii="仿宋" w:hAnsi="仿宋" w:eastAsia="仿宋" w:cs="仿宋"/>
          <w:sz w:val="24"/>
          <w:szCs w:val="24"/>
        </w:rPr>
        <w:t>该</w:t>
      </w:r>
      <w:r>
        <w:rPr>
          <w:rFonts w:hint="eastAsia" w:ascii="仿宋" w:hAnsi="仿宋" w:eastAsia="仿宋" w:cs="仿宋"/>
          <w:spacing w:val="-3"/>
          <w:sz w:val="24"/>
          <w:szCs w:val="24"/>
        </w:rPr>
        <w:t>安</w:t>
      </w:r>
      <w:r>
        <w:rPr>
          <w:rFonts w:hint="eastAsia" w:ascii="仿宋" w:hAnsi="仿宋" w:eastAsia="仿宋" w:cs="仿宋"/>
          <w:sz w:val="24"/>
          <w:szCs w:val="24"/>
        </w:rPr>
        <w:t>居房</w:t>
      </w:r>
      <w:r>
        <w:rPr>
          <w:rFonts w:hint="eastAsia" w:ascii="仿宋" w:hAnsi="仿宋" w:eastAsia="仿宋" w:cs="仿宋"/>
          <w:spacing w:val="-3"/>
          <w:sz w:val="24"/>
          <w:szCs w:val="24"/>
        </w:rPr>
        <w:t>总</w:t>
      </w:r>
      <w:r>
        <w:rPr>
          <w:rFonts w:hint="eastAsia" w:ascii="仿宋" w:hAnsi="仿宋" w:eastAsia="仿宋" w:cs="仿宋"/>
          <w:sz w:val="24"/>
          <w:szCs w:val="24"/>
        </w:rPr>
        <w:t>价款</w:t>
      </w:r>
      <w:r>
        <w:rPr>
          <w:rFonts w:hint="eastAsia" w:ascii="仿宋" w:hAnsi="仿宋" w:eastAsia="仿宋" w:cs="仿宋"/>
          <w:spacing w:val="-3"/>
          <w:sz w:val="24"/>
          <w:szCs w:val="24"/>
        </w:rPr>
        <w:t>为</w:t>
      </w:r>
      <w:r>
        <w:rPr>
          <w:rFonts w:hint="eastAsia" w:ascii="仿宋" w:hAnsi="仿宋" w:eastAsia="仿宋" w:cs="仿宋"/>
          <w:spacing w:val="-3"/>
          <w:sz w:val="24"/>
          <w:szCs w:val="24"/>
          <w:u w:val="single"/>
        </w:rPr>
        <w:t xml:space="preserve"> </w:t>
      </w:r>
      <w:r>
        <w:rPr>
          <w:rFonts w:hint="eastAsia" w:ascii="仿宋" w:hAnsi="仿宋" w:eastAsia="仿宋" w:cs="仿宋"/>
          <w:spacing w:val="-3"/>
          <w:sz w:val="24"/>
          <w:szCs w:val="24"/>
          <w:u w:val="single"/>
          <w:lang w:val="en-US" w:eastAsia="zh-CN"/>
        </w:rPr>
        <w:t xml:space="preserve">  </w:t>
      </w:r>
      <w:r>
        <w:rPr>
          <w:rFonts w:hint="eastAsia" w:ascii="仿宋" w:hAnsi="仿宋" w:eastAsia="仿宋" w:cs="仿宋"/>
          <w:sz w:val="24"/>
          <w:szCs w:val="24"/>
          <w:u w:val="single"/>
        </w:rPr>
        <w:t>（</w:t>
      </w:r>
      <w:r>
        <w:rPr>
          <w:rFonts w:hint="eastAsia" w:ascii="仿宋" w:hAnsi="仿宋" w:eastAsia="仿宋" w:cs="仿宋"/>
          <w:spacing w:val="-3"/>
          <w:sz w:val="24"/>
          <w:szCs w:val="24"/>
        </w:rPr>
        <w:t>币</w:t>
      </w:r>
      <w:r>
        <w:rPr>
          <w:rFonts w:hint="eastAsia" w:ascii="仿宋" w:hAnsi="仿宋" w:eastAsia="仿宋" w:cs="仿宋"/>
          <w:sz w:val="24"/>
          <w:szCs w:val="24"/>
        </w:rPr>
        <w:t>种</w:t>
      </w:r>
      <w:r>
        <w:rPr>
          <w:rFonts w:hint="eastAsia" w:ascii="仿宋" w:hAnsi="仿宋" w:eastAsia="仿宋" w:cs="仿宋"/>
          <w:sz w:val="24"/>
          <w:szCs w:val="24"/>
          <w:u w:val="single"/>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万</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pacing w:val="69"/>
          <w:sz w:val="24"/>
          <w:szCs w:val="24"/>
        </w:rPr>
        <w:t>整</w:t>
      </w:r>
      <w:r>
        <w:rPr>
          <w:rFonts w:hint="eastAsia" w:ascii="仿宋" w:hAnsi="仿宋" w:eastAsia="仿宋" w:cs="仿宋"/>
          <w:sz w:val="24"/>
          <w:szCs w:val="24"/>
        </w:rPr>
        <w:t>（</w:t>
      </w:r>
      <w:r>
        <w:rPr>
          <w:rFonts w:hint="eastAsia" w:ascii="仿宋" w:hAnsi="仿宋" w:eastAsia="仿宋" w:cs="仿宋"/>
          <w:spacing w:val="-74"/>
          <w:sz w:val="24"/>
          <w:szCs w:val="24"/>
        </w:rPr>
        <w:t xml:space="preserve"> </w:t>
      </w:r>
      <w:r>
        <w:rPr>
          <w:rFonts w:hint="eastAsia" w:ascii="仿宋" w:hAnsi="仿宋" w:eastAsia="仿宋" w:cs="仿宋"/>
          <w:sz w:val="24"/>
          <w:szCs w:val="24"/>
        </w:rPr>
        <w:t>大写</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p>
    <w:p>
      <w:pPr>
        <w:pStyle w:val="3"/>
        <w:spacing w:before="61" w:line="360" w:lineRule="auto"/>
        <w:ind w:left="0"/>
        <w:rPr>
          <w:rFonts w:hint="eastAsia" w:ascii="仿宋" w:hAnsi="仿宋" w:eastAsia="仿宋" w:cs="仿宋"/>
          <w:bCs w:val="0"/>
          <w:sz w:val="24"/>
          <w:szCs w:val="24"/>
          <w:lang w:val="en-US" w:bidi="ar-SA"/>
        </w:rPr>
      </w:pPr>
      <w:r>
        <w:rPr>
          <w:rFonts w:hint="eastAsia" w:ascii="仿宋" w:hAnsi="仿宋" w:eastAsia="仿宋" w:cs="仿宋"/>
          <w:bCs w:val="0"/>
          <w:sz w:val="24"/>
          <w:szCs w:val="24"/>
          <w:lang w:val="en-US" w:bidi="ar-SA"/>
        </w:rPr>
        <w:t>第七条</w:t>
      </w:r>
      <w:r>
        <w:rPr>
          <w:rFonts w:hint="eastAsia" w:ascii="仿宋" w:hAnsi="仿宋" w:eastAsia="仿宋" w:cs="仿宋"/>
          <w:bCs w:val="0"/>
          <w:sz w:val="24"/>
          <w:szCs w:val="24"/>
          <w:lang w:val="en-US" w:bidi="ar-SA"/>
        </w:rPr>
        <w:tab/>
      </w:r>
      <w:r>
        <w:rPr>
          <w:rFonts w:hint="eastAsia" w:ascii="仿宋" w:hAnsi="仿宋" w:eastAsia="仿宋" w:cs="仿宋"/>
          <w:bCs w:val="0"/>
          <w:sz w:val="24"/>
          <w:szCs w:val="24"/>
          <w:lang w:val="en-US" w:bidi="ar-SA"/>
        </w:rPr>
        <w:t>付款方式及期限</w:t>
      </w:r>
    </w:p>
    <w:p>
      <w:pPr>
        <w:pStyle w:val="6"/>
        <w:numPr>
          <w:ilvl w:val="-1"/>
          <w:numId w:val="0"/>
        </w:numPr>
        <w:tabs>
          <w:tab w:val="left" w:pos="3483"/>
        </w:tabs>
        <w:spacing w:before="1" w:after="0" w:line="360" w:lineRule="auto"/>
        <w:ind w:left="420" w:leftChars="200" w:right="0" w:firstLine="0" w:firstLineChars="0"/>
        <w:jc w:val="left"/>
        <w:rPr>
          <w:rFonts w:hint="eastAsia" w:ascii="仿宋" w:hAnsi="仿宋" w:eastAsia="仿宋" w:cs="仿宋"/>
          <w:sz w:val="24"/>
          <w:szCs w:val="24"/>
        </w:rPr>
      </w:pPr>
      <w:r>
        <w:rPr>
          <w:rFonts w:hint="eastAsia" w:ascii="仿宋" w:hAnsi="仿宋" w:eastAsia="仿宋" w:cs="仿宋"/>
          <w:sz w:val="24"/>
          <w:szCs w:val="24"/>
        </w:rPr>
        <w:t>乙方采</w:t>
      </w:r>
      <w:r>
        <w:rPr>
          <w:rFonts w:hint="eastAsia" w:ascii="仿宋" w:hAnsi="仿宋" w:eastAsia="仿宋" w:cs="仿宋"/>
          <w:spacing w:val="-3"/>
          <w:sz w:val="24"/>
          <w:szCs w:val="24"/>
        </w:rPr>
        <w:t>取</w:t>
      </w:r>
      <w:r>
        <w:rPr>
          <w:rFonts w:hint="eastAsia" w:ascii="仿宋" w:hAnsi="仿宋" w:eastAsia="仿宋" w:cs="仿宋"/>
          <w:sz w:val="24"/>
          <w:szCs w:val="24"/>
        </w:rPr>
        <w:t>下列第</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pacing w:val="-3"/>
          <w:sz w:val="24"/>
          <w:szCs w:val="24"/>
        </w:rPr>
        <w:t>种</w:t>
      </w:r>
      <w:r>
        <w:rPr>
          <w:rFonts w:hint="eastAsia" w:ascii="仿宋" w:hAnsi="仿宋" w:eastAsia="仿宋" w:cs="仿宋"/>
          <w:sz w:val="24"/>
          <w:szCs w:val="24"/>
        </w:rPr>
        <w:t>方式</w:t>
      </w:r>
      <w:r>
        <w:rPr>
          <w:rFonts w:hint="eastAsia" w:ascii="仿宋" w:hAnsi="仿宋" w:eastAsia="仿宋" w:cs="仿宋"/>
          <w:spacing w:val="-3"/>
          <w:sz w:val="24"/>
          <w:szCs w:val="24"/>
        </w:rPr>
        <w:t>付</w:t>
      </w:r>
      <w:r>
        <w:rPr>
          <w:rFonts w:hint="eastAsia" w:ascii="仿宋" w:hAnsi="仿宋" w:eastAsia="仿宋" w:cs="仿宋"/>
          <w:sz w:val="24"/>
          <w:szCs w:val="24"/>
        </w:rPr>
        <w:t>款：</w:t>
      </w:r>
    </w:p>
    <w:p>
      <w:pPr>
        <w:pStyle w:val="6"/>
        <w:tabs>
          <w:tab w:val="left" w:pos="3483"/>
        </w:tabs>
        <w:spacing w:before="1"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pacing w:val="-3"/>
          <w:sz w:val="24"/>
          <w:szCs w:val="24"/>
        </w:rPr>
        <w:t>一</w:t>
      </w:r>
      <w:r>
        <w:rPr>
          <w:rFonts w:hint="eastAsia" w:ascii="仿宋" w:hAnsi="仿宋" w:eastAsia="仿宋" w:cs="仿宋"/>
          <w:sz w:val="24"/>
          <w:szCs w:val="24"/>
        </w:rPr>
        <w:t>次性</w:t>
      </w:r>
      <w:r>
        <w:rPr>
          <w:rFonts w:hint="eastAsia" w:ascii="仿宋" w:hAnsi="仿宋" w:eastAsia="仿宋" w:cs="仿宋"/>
          <w:spacing w:val="-3"/>
          <w:sz w:val="24"/>
          <w:szCs w:val="24"/>
        </w:rPr>
        <w:t>付款</w:t>
      </w:r>
      <w:r>
        <w:rPr>
          <w:rFonts w:hint="eastAsia" w:ascii="仿宋" w:hAnsi="仿宋" w:eastAsia="仿宋" w:cs="仿宋"/>
          <w:sz w:val="24"/>
          <w:szCs w:val="24"/>
        </w:rPr>
        <w:t>。乙方</w:t>
      </w:r>
      <w:r>
        <w:rPr>
          <w:rFonts w:hint="eastAsia" w:ascii="仿宋" w:hAnsi="仿宋" w:eastAsia="仿宋" w:cs="仿宋"/>
          <w:spacing w:val="-3"/>
          <w:sz w:val="24"/>
          <w:szCs w:val="24"/>
        </w:rPr>
        <w:t>应</w:t>
      </w:r>
      <w:r>
        <w:rPr>
          <w:rFonts w:hint="eastAsia" w:ascii="仿宋" w:hAnsi="仿宋" w:eastAsia="仿宋" w:cs="仿宋"/>
          <w:sz w:val="24"/>
          <w:szCs w:val="24"/>
        </w:rPr>
        <w:t>当在</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pacing w:val="-3"/>
          <w:sz w:val="24"/>
          <w:szCs w:val="24"/>
        </w:rPr>
        <w:t>月</w:t>
      </w:r>
      <w:r>
        <w:rPr>
          <w:rFonts w:hint="eastAsia" w:ascii="仿宋" w:hAnsi="仿宋" w:eastAsia="仿宋" w:cs="仿宋"/>
          <w:spacing w:val="-3"/>
          <w:sz w:val="24"/>
          <w:szCs w:val="24"/>
          <w:u w:val="single"/>
        </w:rPr>
        <w:t xml:space="preserve"> </w:t>
      </w:r>
      <w:r>
        <w:rPr>
          <w:rFonts w:hint="eastAsia" w:ascii="仿宋" w:hAnsi="仿宋" w:eastAsia="仿宋" w:cs="仿宋"/>
          <w:spacing w:val="-3"/>
          <w:sz w:val="24"/>
          <w:szCs w:val="24"/>
          <w:u w:val="single"/>
        </w:rPr>
        <w:tab/>
      </w:r>
      <w:r>
        <w:rPr>
          <w:rFonts w:hint="eastAsia" w:ascii="仿宋" w:hAnsi="仿宋" w:eastAsia="仿宋" w:cs="仿宋"/>
          <w:spacing w:val="-3"/>
          <w:sz w:val="24"/>
          <w:szCs w:val="24"/>
        </w:rPr>
        <w:t>日</w:t>
      </w:r>
      <w:r>
        <w:rPr>
          <w:rFonts w:hint="eastAsia" w:ascii="仿宋" w:hAnsi="仿宋" w:eastAsia="仿宋" w:cs="仿宋"/>
          <w:sz w:val="24"/>
          <w:szCs w:val="24"/>
        </w:rPr>
        <w:t>前支付</w:t>
      </w:r>
      <w:r>
        <w:rPr>
          <w:rFonts w:hint="eastAsia" w:ascii="仿宋" w:hAnsi="仿宋" w:eastAsia="仿宋" w:cs="仿宋"/>
          <w:spacing w:val="-3"/>
          <w:sz w:val="24"/>
          <w:szCs w:val="24"/>
        </w:rPr>
        <w:t>该</w:t>
      </w:r>
      <w:r>
        <w:rPr>
          <w:rFonts w:hint="eastAsia" w:ascii="仿宋" w:hAnsi="仿宋" w:eastAsia="仿宋" w:cs="仿宋"/>
          <w:sz w:val="24"/>
          <w:szCs w:val="24"/>
        </w:rPr>
        <w:t>安居房全部价款。</w:t>
      </w:r>
    </w:p>
    <w:p>
      <w:pPr>
        <w:pStyle w:val="6"/>
        <w:tabs>
          <w:tab w:val="left" w:pos="7825"/>
        </w:tabs>
        <w:spacing w:before="1" w:line="360" w:lineRule="auto"/>
        <w:ind w:left="120"/>
        <w:rPr>
          <w:rFonts w:hint="eastAsia" w:ascii="仿宋" w:hAnsi="仿宋" w:eastAsia="仿宋" w:cs="仿宋"/>
          <w:sz w:val="24"/>
          <w:szCs w:val="24"/>
        </w:rPr>
      </w:pPr>
      <w:r>
        <w:rPr>
          <w:rFonts w:hint="eastAsia" w:ascii="仿宋" w:hAnsi="仿宋" w:eastAsia="仿宋" w:cs="仿宋"/>
          <w:w w:val="100"/>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w:t>
      </w:r>
    </w:p>
    <w:p>
      <w:pPr>
        <w:pStyle w:val="48"/>
        <w:numPr>
          <w:ilvl w:val="0"/>
          <w:numId w:val="0"/>
        </w:numPr>
        <w:tabs>
          <w:tab w:val="left" w:pos="963"/>
        </w:tabs>
        <w:spacing w:before="62" w:line="360" w:lineRule="auto"/>
        <w:ind w:left="0" w:firstLine="468" w:firstLineChars="200"/>
        <w:jc w:val="left"/>
        <w:rPr>
          <w:rFonts w:hint="eastAsia" w:ascii="仿宋" w:hAnsi="仿宋" w:eastAsia="仿宋" w:cs="仿宋"/>
          <w:spacing w:val="-3"/>
          <w:sz w:val="24"/>
          <w:szCs w:val="24"/>
        </w:rPr>
      </w:pPr>
      <w:r>
        <w:rPr>
          <w:rFonts w:hint="eastAsia" w:ascii="仿宋" w:hAnsi="仿宋" w:eastAsia="仿宋" w:cs="仿宋"/>
          <w:spacing w:val="-3"/>
          <w:sz w:val="24"/>
          <w:szCs w:val="24"/>
          <w:lang w:val="en-US" w:eastAsia="zh-CN"/>
        </w:rPr>
        <w:t>2.</w:t>
      </w:r>
      <w:r>
        <w:rPr>
          <w:rFonts w:hint="eastAsia" w:ascii="仿宋" w:hAnsi="仿宋" w:eastAsia="仿宋" w:cs="仿宋"/>
          <w:spacing w:val="-3"/>
          <w:sz w:val="24"/>
          <w:szCs w:val="24"/>
        </w:rPr>
        <w:t>分期付款。乙方应当在</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pacing w:val="-3"/>
          <w:sz w:val="24"/>
          <w:szCs w:val="24"/>
        </w:rPr>
        <w:t>月</w:t>
      </w:r>
      <w:r>
        <w:rPr>
          <w:rFonts w:hint="eastAsia" w:ascii="仿宋" w:hAnsi="仿宋" w:eastAsia="仿宋" w:cs="仿宋"/>
          <w:spacing w:val="-3"/>
          <w:sz w:val="24"/>
          <w:szCs w:val="24"/>
          <w:u w:val="single"/>
        </w:rPr>
        <w:t xml:space="preserve"> </w:t>
      </w:r>
      <w:r>
        <w:rPr>
          <w:rFonts w:hint="eastAsia" w:ascii="仿宋" w:hAnsi="仿宋" w:eastAsia="仿宋" w:cs="仿宋"/>
          <w:spacing w:val="-3"/>
          <w:sz w:val="24"/>
          <w:szCs w:val="24"/>
          <w:u w:val="single"/>
        </w:rPr>
        <w:tab/>
      </w:r>
      <w:r>
        <w:rPr>
          <w:rFonts w:hint="eastAsia" w:ascii="仿宋" w:hAnsi="仿宋" w:eastAsia="仿宋" w:cs="仿宋"/>
          <w:spacing w:val="-3"/>
          <w:sz w:val="24"/>
          <w:szCs w:val="24"/>
        </w:rPr>
        <w:t>日分</w:t>
      </w:r>
      <w:r>
        <w:rPr>
          <w:rFonts w:hint="eastAsia" w:ascii="仿宋" w:hAnsi="仿宋" w:eastAsia="仿宋" w:cs="仿宋"/>
          <w:spacing w:val="-3"/>
          <w:sz w:val="24"/>
          <w:szCs w:val="24"/>
          <w:u w:val="single"/>
        </w:rPr>
        <w:t xml:space="preserve"> </w:t>
      </w:r>
      <w:r>
        <w:rPr>
          <w:rFonts w:hint="eastAsia" w:ascii="仿宋" w:hAnsi="仿宋" w:eastAsia="仿宋" w:cs="仿宋"/>
          <w:spacing w:val="-3"/>
          <w:sz w:val="24"/>
          <w:szCs w:val="24"/>
          <w:u w:val="single"/>
        </w:rPr>
        <w:tab/>
      </w:r>
      <w:r>
        <w:rPr>
          <w:rFonts w:hint="eastAsia" w:ascii="仿宋" w:hAnsi="仿宋" w:eastAsia="仿宋" w:cs="仿宋"/>
          <w:spacing w:val="-3"/>
          <w:sz w:val="24"/>
          <w:szCs w:val="24"/>
        </w:rPr>
        <w:t>期支付该安居房全部价款，首期房价款</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w:t>
      </w:r>
      <w:r>
        <w:rPr>
          <w:rFonts w:hint="eastAsia" w:ascii="仿宋" w:hAnsi="仿宋" w:eastAsia="仿宋" w:cs="仿宋"/>
          <w:spacing w:val="-3"/>
          <w:sz w:val="24"/>
          <w:szCs w:val="24"/>
        </w:rPr>
        <w:t>币种</w:t>
      </w:r>
      <w:r>
        <w:rPr>
          <w:rFonts w:hint="eastAsia" w:ascii="仿宋" w:hAnsi="仿宋" w:eastAsia="仿宋" w:cs="仿宋"/>
          <w:sz w:val="24"/>
          <w:szCs w:val="24"/>
          <w:u w:val="single"/>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pacing w:val="-3"/>
          <w:sz w:val="24"/>
          <w:szCs w:val="24"/>
        </w:rPr>
        <w:t>拾</w:t>
      </w:r>
      <w:r>
        <w:rPr>
          <w:rFonts w:hint="eastAsia" w:ascii="仿宋" w:hAnsi="仿宋" w:eastAsia="仿宋" w:cs="仿宋"/>
          <w:spacing w:val="-3"/>
          <w:sz w:val="24"/>
          <w:szCs w:val="24"/>
          <w:u w:val="single"/>
        </w:rPr>
        <w:t xml:space="preserve"> </w:t>
      </w:r>
      <w:r>
        <w:rPr>
          <w:rFonts w:hint="eastAsia" w:ascii="仿宋" w:hAnsi="仿宋" w:eastAsia="仿宋" w:cs="仿宋"/>
          <w:spacing w:val="-3"/>
          <w:sz w:val="24"/>
          <w:szCs w:val="24"/>
          <w:u w:val="single"/>
          <w:lang w:val="en-US" w:eastAsia="zh-CN"/>
        </w:rPr>
        <w:t xml:space="preserve">   </w:t>
      </w:r>
      <w:r>
        <w:rPr>
          <w:rFonts w:hint="eastAsia" w:ascii="仿宋" w:hAnsi="仿宋" w:eastAsia="仿宋" w:cs="仿宋"/>
          <w:sz w:val="24"/>
          <w:szCs w:val="24"/>
        </w:rPr>
        <w:t>万</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仟</w:t>
      </w:r>
      <w:r>
        <w:rPr>
          <w:rFonts w:hint="eastAsia" w:ascii="仿宋" w:hAnsi="仿宋" w:eastAsia="仿宋" w:cs="仿宋"/>
          <w:w w:val="100"/>
          <w:sz w:val="24"/>
          <w:szCs w:val="24"/>
          <w:u w:val="single"/>
        </w:rPr>
        <w:t xml:space="preserve"> </w:t>
      </w:r>
      <w:r>
        <w:rPr>
          <w:rFonts w:hint="eastAsia" w:ascii="仿宋" w:hAnsi="仿宋" w:eastAsia="仿宋" w:cs="仿宋"/>
          <w:w w:val="100"/>
          <w:sz w:val="24"/>
          <w:szCs w:val="24"/>
          <w:u w:val="single"/>
          <w:lang w:val="en-US" w:eastAsia="zh-CN"/>
        </w:rPr>
        <w:t xml:space="preserve"> </w:t>
      </w:r>
      <w:r>
        <w:rPr>
          <w:rFonts w:hint="eastAsia" w:ascii="仿宋" w:hAnsi="仿宋" w:eastAsia="仿宋" w:cs="仿宋"/>
          <w:sz w:val="24"/>
          <w:szCs w:val="24"/>
          <w:u w:val="single"/>
        </w:rPr>
        <w:tab/>
      </w:r>
      <w:r>
        <w:rPr>
          <w:rFonts w:hint="eastAsia" w:ascii="仿宋" w:hAnsi="仿宋" w:eastAsia="仿宋" w:cs="仿宋"/>
          <w:sz w:val="24"/>
          <w:szCs w:val="24"/>
        </w:rPr>
        <w:t>佰</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pacing w:val="-3"/>
          <w:sz w:val="24"/>
          <w:szCs w:val="24"/>
        </w:rPr>
        <w:t>拾</w:t>
      </w:r>
      <w:r>
        <w:rPr>
          <w:rFonts w:hint="eastAsia" w:ascii="仿宋" w:hAnsi="仿宋" w:eastAsia="仿宋" w:cs="仿宋"/>
          <w:spacing w:val="-3"/>
          <w:sz w:val="24"/>
          <w:szCs w:val="24"/>
          <w:u w:val="single"/>
        </w:rPr>
        <w:t xml:space="preserve"> </w:t>
      </w:r>
      <w:r>
        <w:rPr>
          <w:rFonts w:hint="eastAsia" w:ascii="仿宋" w:hAnsi="仿宋" w:eastAsia="仿宋" w:cs="仿宋"/>
          <w:spacing w:val="-3"/>
          <w:sz w:val="24"/>
          <w:szCs w:val="24"/>
          <w:u w:val="single"/>
        </w:rPr>
        <w:tab/>
      </w:r>
      <w:r>
        <w:rPr>
          <w:rFonts w:hint="eastAsia" w:ascii="仿宋" w:hAnsi="仿宋" w:eastAsia="仿宋" w:cs="仿宋"/>
          <w:spacing w:val="-3"/>
          <w:sz w:val="24"/>
          <w:szCs w:val="24"/>
          <w:u w:val="single"/>
          <w:lang w:val="en-US" w:eastAsia="zh-CN"/>
        </w:rPr>
        <w:t xml:space="preserve"> </w:t>
      </w:r>
      <w:r>
        <w:rPr>
          <w:rFonts w:hint="eastAsia" w:ascii="仿宋" w:hAnsi="仿宋" w:eastAsia="仿宋" w:cs="仿宋"/>
          <w:sz w:val="24"/>
          <w:szCs w:val="24"/>
        </w:rPr>
        <w:t>元整）</w:t>
      </w:r>
      <w:r>
        <w:rPr>
          <w:rFonts w:hint="eastAsia" w:ascii="仿宋" w:hAnsi="仿宋" w:eastAsia="仿宋" w:cs="仿宋"/>
          <w:spacing w:val="-3"/>
          <w:sz w:val="24"/>
          <w:szCs w:val="24"/>
        </w:rPr>
        <w:t>，应当于</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pacing w:val="-3"/>
          <w:sz w:val="24"/>
          <w:szCs w:val="24"/>
        </w:rPr>
        <w:t>月</w:t>
      </w:r>
      <w:r>
        <w:rPr>
          <w:rFonts w:hint="eastAsia" w:ascii="仿宋" w:hAnsi="仿宋" w:eastAsia="仿宋" w:cs="仿宋"/>
          <w:spacing w:val="-3"/>
          <w:sz w:val="24"/>
          <w:szCs w:val="24"/>
          <w:u w:val="single"/>
        </w:rPr>
        <w:t xml:space="preserve"> </w:t>
      </w:r>
      <w:r>
        <w:rPr>
          <w:rFonts w:hint="eastAsia" w:ascii="仿宋" w:hAnsi="仿宋" w:eastAsia="仿宋" w:cs="仿宋"/>
          <w:spacing w:val="-3"/>
          <w:sz w:val="24"/>
          <w:szCs w:val="24"/>
          <w:u w:val="single"/>
        </w:rPr>
        <w:tab/>
      </w:r>
      <w:r>
        <w:rPr>
          <w:rFonts w:hint="eastAsia" w:ascii="仿宋" w:hAnsi="仿宋" w:eastAsia="仿宋" w:cs="仿宋"/>
          <w:spacing w:val="-3"/>
          <w:sz w:val="24"/>
          <w:szCs w:val="24"/>
        </w:rPr>
        <w:t>日前支付。</w:t>
      </w:r>
    </w:p>
    <w:p>
      <w:pPr>
        <w:pStyle w:val="48"/>
        <w:numPr>
          <w:ilvl w:val="0"/>
          <w:numId w:val="0"/>
        </w:numPr>
        <w:tabs>
          <w:tab w:val="left" w:pos="963"/>
        </w:tabs>
        <w:spacing w:before="62" w:line="360" w:lineRule="auto"/>
        <w:ind w:left="0" w:right="0" w:firstLine="468" w:firstLineChars="200"/>
        <w:jc w:val="left"/>
        <w:rPr>
          <w:rFonts w:hint="eastAsia" w:ascii="仿宋" w:hAnsi="仿宋" w:eastAsia="仿宋" w:cs="仿宋"/>
          <w:spacing w:val="-3"/>
          <w:sz w:val="24"/>
          <w:szCs w:val="24"/>
        </w:rPr>
      </w:pPr>
      <w:r>
        <w:rPr>
          <w:rFonts w:hint="eastAsia" w:ascii="仿宋" w:hAnsi="仿宋" w:eastAsia="仿宋" w:cs="仿宋"/>
          <w:spacing w:val="-3"/>
          <w:sz w:val="24"/>
          <w:szCs w:val="24"/>
          <w:lang w:val="en-US" w:eastAsia="zh-CN"/>
        </w:rPr>
        <w:t>3.</w:t>
      </w:r>
      <w:r>
        <w:rPr>
          <w:rFonts w:hint="eastAsia" w:ascii="仿宋" w:hAnsi="仿宋" w:eastAsia="仿宋" w:cs="仿宋"/>
          <w:spacing w:val="-3"/>
          <w:sz w:val="24"/>
          <w:szCs w:val="24"/>
        </w:rPr>
        <w:t>贷款方式付款：【公积金贷款】 【商业贷款】 【组合贷】。乙方应当于</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pacing w:val="-3"/>
          <w:sz w:val="24"/>
          <w:szCs w:val="24"/>
        </w:rPr>
        <w:t>月</w:t>
      </w:r>
      <w:r>
        <w:rPr>
          <w:rFonts w:hint="eastAsia" w:ascii="仿宋" w:hAnsi="仿宋" w:eastAsia="仿宋" w:cs="仿宋"/>
          <w:spacing w:val="-3"/>
          <w:sz w:val="24"/>
          <w:szCs w:val="24"/>
          <w:u w:val="single"/>
        </w:rPr>
        <w:t xml:space="preserve"> </w:t>
      </w:r>
      <w:r>
        <w:rPr>
          <w:rFonts w:hint="eastAsia" w:ascii="仿宋" w:hAnsi="仿宋" w:eastAsia="仿宋" w:cs="仿宋"/>
          <w:spacing w:val="-3"/>
          <w:sz w:val="24"/>
          <w:szCs w:val="24"/>
          <w:u w:val="single"/>
        </w:rPr>
        <w:tab/>
      </w:r>
      <w:r>
        <w:rPr>
          <w:rFonts w:hint="eastAsia" w:ascii="仿宋" w:hAnsi="仿宋" w:eastAsia="仿宋" w:cs="仿宋"/>
          <w:spacing w:val="-3"/>
          <w:sz w:val="24"/>
          <w:szCs w:val="24"/>
          <w:u w:val="single"/>
          <w:lang w:val="en-US" w:eastAsia="zh-CN"/>
        </w:rPr>
        <w:t xml:space="preserve">   </w:t>
      </w:r>
      <w:r>
        <w:rPr>
          <w:rFonts w:hint="eastAsia" w:ascii="仿宋" w:hAnsi="仿宋" w:eastAsia="仿宋" w:cs="仿宋"/>
          <w:spacing w:val="-3"/>
          <w:sz w:val="24"/>
          <w:szCs w:val="24"/>
        </w:rPr>
        <w:t>日前支付首期房价款</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w:t>
      </w:r>
      <w:r>
        <w:rPr>
          <w:rFonts w:hint="eastAsia" w:ascii="仿宋" w:hAnsi="仿宋" w:eastAsia="仿宋" w:cs="仿宋"/>
          <w:spacing w:val="-3"/>
          <w:sz w:val="24"/>
          <w:szCs w:val="24"/>
        </w:rPr>
        <w:t>币种</w:t>
      </w:r>
      <w:r>
        <w:rPr>
          <w:rFonts w:hint="eastAsia" w:ascii="仿宋" w:hAnsi="仿宋" w:eastAsia="仿宋" w:cs="仿宋"/>
          <w:sz w:val="24"/>
          <w:szCs w:val="24"/>
          <w:u w:val="single"/>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pacing w:val="-3"/>
          <w:sz w:val="24"/>
          <w:szCs w:val="24"/>
        </w:rPr>
        <w:t>拾</w:t>
      </w:r>
      <w:r>
        <w:rPr>
          <w:rFonts w:hint="eastAsia" w:ascii="仿宋" w:hAnsi="仿宋" w:eastAsia="仿宋" w:cs="仿宋"/>
          <w:spacing w:val="-3"/>
          <w:sz w:val="24"/>
          <w:szCs w:val="24"/>
          <w:u w:val="single"/>
        </w:rPr>
        <w:t xml:space="preserve"> </w:t>
      </w:r>
      <w:r>
        <w:rPr>
          <w:rFonts w:hint="eastAsia" w:ascii="仿宋" w:hAnsi="仿宋" w:eastAsia="仿宋" w:cs="仿宋"/>
          <w:spacing w:val="-3"/>
          <w:sz w:val="24"/>
          <w:szCs w:val="24"/>
          <w:u w:val="single"/>
          <w:lang w:val="en-US" w:eastAsia="zh-CN"/>
        </w:rPr>
        <w:t xml:space="preserve">   </w:t>
      </w:r>
      <w:r>
        <w:rPr>
          <w:rFonts w:hint="eastAsia" w:ascii="仿宋" w:hAnsi="仿宋" w:eastAsia="仿宋" w:cs="仿宋"/>
          <w:sz w:val="24"/>
          <w:szCs w:val="24"/>
        </w:rPr>
        <w:t>万</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仟</w:t>
      </w:r>
      <w:r>
        <w:rPr>
          <w:rFonts w:hint="eastAsia" w:ascii="仿宋" w:hAnsi="仿宋" w:eastAsia="仿宋" w:cs="仿宋"/>
          <w:w w:val="100"/>
          <w:sz w:val="24"/>
          <w:szCs w:val="24"/>
          <w:u w:val="single"/>
        </w:rPr>
        <w:t xml:space="preserve"> </w:t>
      </w:r>
      <w:r>
        <w:rPr>
          <w:rFonts w:hint="eastAsia" w:ascii="仿宋" w:hAnsi="仿宋" w:eastAsia="仿宋" w:cs="仿宋"/>
          <w:w w:val="100"/>
          <w:sz w:val="24"/>
          <w:szCs w:val="24"/>
          <w:u w:val="single"/>
          <w:lang w:val="en-US" w:eastAsia="zh-CN"/>
        </w:rPr>
        <w:t xml:space="preserve"> </w:t>
      </w:r>
      <w:r>
        <w:rPr>
          <w:rFonts w:hint="eastAsia" w:ascii="仿宋" w:hAnsi="仿宋" w:eastAsia="仿宋" w:cs="仿宋"/>
          <w:sz w:val="24"/>
          <w:szCs w:val="24"/>
          <w:u w:val="single"/>
        </w:rPr>
        <w:tab/>
      </w:r>
      <w:r>
        <w:rPr>
          <w:rFonts w:hint="eastAsia" w:ascii="仿宋" w:hAnsi="仿宋" w:eastAsia="仿宋" w:cs="仿宋"/>
          <w:sz w:val="24"/>
          <w:szCs w:val="24"/>
        </w:rPr>
        <w:t>佰</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pacing w:val="-3"/>
          <w:sz w:val="24"/>
          <w:szCs w:val="24"/>
        </w:rPr>
        <w:t>拾</w:t>
      </w:r>
      <w:r>
        <w:rPr>
          <w:rFonts w:hint="eastAsia" w:ascii="仿宋" w:hAnsi="仿宋" w:eastAsia="仿宋" w:cs="仿宋"/>
          <w:spacing w:val="-3"/>
          <w:sz w:val="24"/>
          <w:szCs w:val="24"/>
          <w:u w:val="single"/>
        </w:rPr>
        <w:t xml:space="preserve"> </w:t>
      </w:r>
      <w:r>
        <w:rPr>
          <w:rFonts w:hint="eastAsia" w:ascii="仿宋" w:hAnsi="仿宋" w:eastAsia="仿宋" w:cs="仿宋"/>
          <w:spacing w:val="-3"/>
          <w:sz w:val="24"/>
          <w:szCs w:val="24"/>
          <w:u w:val="single"/>
        </w:rPr>
        <w:tab/>
      </w:r>
      <w:r>
        <w:rPr>
          <w:rFonts w:hint="eastAsia" w:ascii="仿宋" w:hAnsi="仿宋" w:eastAsia="仿宋" w:cs="仿宋"/>
          <w:spacing w:val="-3"/>
          <w:sz w:val="24"/>
          <w:szCs w:val="24"/>
          <w:u w:val="single"/>
          <w:lang w:val="en-US" w:eastAsia="zh-CN"/>
        </w:rPr>
        <w:t xml:space="preserve"> </w:t>
      </w:r>
      <w:r>
        <w:rPr>
          <w:rFonts w:hint="eastAsia" w:ascii="仿宋" w:hAnsi="仿宋" w:eastAsia="仿宋" w:cs="仿宋"/>
          <w:sz w:val="24"/>
          <w:szCs w:val="24"/>
        </w:rPr>
        <w:t>元整</w:t>
      </w:r>
      <w:r>
        <w:rPr>
          <w:rFonts w:hint="eastAsia" w:ascii="仿宋" w:hAnsi="仿宋" w:eastAsia="仿宋" w:cs="仿宋"/>
          <w:spacing w:val="-3"/>
          <w:sz w:val="24"/>
          <w:szCs w:val="24"/>
        </w:rPr>
        <w:t>），占全部房价款的</w:t>
      </w:r>
      <w:r>
        <w:rPr>
          <w:rFonts w:hint="eastAsia" w:ascii="仿宋" w:hAnsi="仿宋" w:eastAsia="仿宋" w:cs="仿宋"/>
          <w:spacing w:val="-3"/>
          <w:sz w:val="24"/>
          <w:szCs w:val="24"/>
          <w:u w:val="single"/>
          <w:lang w:eastAsia="zh-CN"/>
        </w:rPr>
        <w:t xml:space="preserve"> </w:t>
      </w:r>
      <w:r>
        <w:rPr>
          <w:rFonts w:hint="eastAsia" w:ascii="仿宋" w:hAnsi="仿宋" w:eastAsia="仿宋" w:cs="仿宋"/>
          <w:spacing w:val="-3"/>
          <w:sz w:val="24"/>
          <w:szCs w:val="24"/>
          <w:u w:val="single"/>
          <w:lang w:val="en-US" w:eastAsia="zh-CN"/>
        </w:rPr>
        <w:t xml:space="preserve">   </w:t>
      </w:r>
      <w:r>
        <w:rPr>
          <w:rFonts w:hint="eastAsia" w:ascii="仿宋" w:hAnsi="仿宋" w:eastAsia="仿宋" w:cs="仿宋"/>
          <w:spacing w:val="-3"/>
          <w:sz w:val="24"/>
          <w:szCs w:val="24"/>
        </w:rPr>
        <w:t>％。余款</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w:t>
      </w:r>
      <w:r>
        <w:rPr>
          <w:rFonts w:hint="eastAsia" w:ascii="仿宋" w:hAnsi="仿宋" w:eastAsia="仿宋" w:cs="仿宋"/>
          <w:spacing w:val="-3"/>
          <w:sz w:val="24"/>
          <w:szCs w:val="24"/>
        </w:rPr>
        <w:t>币种</w:t>
      </w:r>
      <w:r>
        <w:rPr>
          <w:rFonts w:hint="eastAsia" w:ascii="仿宋" w:hAnsi="仿宋" w:eastAsia="仿宋" w:cs="仿宋"/>
          <w:sz w:val="24"/>
          <w:szCs w:val="24"/>
          <w:u w:val="single"/>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ab/>
      </w:r>
      <w:r>
        <w:rPr>
          <w:rFonts w:hint="eastAsia" w:ascii="仿宋" w:hAnsi="仿宋" w:eastAsia="仿宋" w:cs="仿宋"/>
          <w:spacing w:val="-3"/>
          <w:sz w:val="24"/>
          <w:szCs w:val="24"/>
        </w:rPr>
        <w:t>拾</w:t>
      </w:r>
      <w:r>
        <w:rPr>
          <w:rFonts w:hint="eastAsia" w:ascii="仿宋" w:hAnsi="仿宋" w:eastAsia="仿宋" w:cs="仿宋"/>
          <w:spacing w:val="-3"/>
          <w:sz w:val="24"/>
          <w:szCs w:val="24"/>
          <w:u w:val="single"/>
        </w:rPr>
        <w:t xml:space="preserve"> </w:t>
      </w:r>
      <w:r>
        <w:rPr>
          <w:rFonts w:hint="eastAsia" w:ascii="仿宋" w:hAnsi="仿宋" w:eastAsia="仿宋" w:cs="仿宋"/>
          <w:spacing w:val="-3"/>
          <w:sz w:val="24"/>
          <w:szCs w:val="24"/>
          <w:u w:val="single"/>
          <w:lang w:val="en-US" w:eastAsia="zh-CN"/>
        </w:rPr>
        <w:t xml:space="preserve">   </w:t>
      </w:r>
      <w:r>
        <w:rPr>
          <w:rFonts w:hint="eastAsia" w:ascii="仿宋" w:hAnsi="仿宋" w:eastAsia="仿宋" w:cs="仿宋"/>
          <w:sz w:val="24"/>
          <w:szCs w:val="24"/>
        </w:rPr>
        <w:t>万</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仟</w:t>
      </w:r>
      <w:r>
        <w:rPr>
          <w:rFonts w:hint="eastAsia" w:ascii="仿宋" w:hAnsi="仿宋" w:eastAsia="仿宋" w:cs="仿宋"/>
          <w:w w:val="100"/>
          <w:sz w:val="24"/>
          <w:szCs w:val="24"/>
          <w:u w:val="single"/>
        </w:rPr>
        <w:t xml:space="preserve"> </w:t>
      </w:r>
      <w:r>
        <w:rPr>
          <w:rFonts w:hint="eastAsia" w:ascii="仿宋" w:hAnsi="仿宋" w:eastAsia="仿宋" w:cs="仿宋"/>
          <w:w w:val="100"/>
          <w:sz w:val="24"/>
          <w:szCs w:val="24"/>
          <w:u w:val="single"/>
          <w:lang w:val="en-US" w:eastAsia="zh-CN"/>
        </w:rPr>
        <w:t xml:space="preserve"> </w:t>
      </w:r>
      <w:r>
        <w:rPr>
          <w:rFonts w:hint="eastAsia" w:ascii="仿宋" w:hAnsi="仿宋" w:eastAsia="仿宋" w:cs="仿宋"/>
          <w:sz w:val="24"/>
          <w:szCs w:val="24"/>
          <w:u w:val="single"/>
        </w:rPr>
        <w:tab/>
      </w:r>
      <w:r>
        <w:rPr>
          <w:rFonts w:hint="eastAsia" w:ascii="仿宋" w:hAnsi="仿宋" w:eastAsia="仿宋" w:cs="仿宋"/>
          <w:sz w:val="24"/>
          <w:szCs w:val="24"/>
        </w:rPr>
        <w:t>佰</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pacing w:val="-3"/>
          <w:sz w:val="24"/>
          <w:szCs w:val="24"/>
        </w:rPr>
        <w:t>拾</w:t>
      </w:r>
      <w:r>
        <w:rPr>
          <w:rFonts w:hint="eastAsia" w:ascii="仿宋" w:hAnsi="仿宋" w:eastAsia="仿宋" w:cs="仿宋"/>
          <w:spacing w:val="-3"/>
          <w:sz w:val="24"/>
          <w:szCs w:val="24"/>
          <w:u w:val="single"/>
        </w:rPr>
        <w:t xml:space="preserve"> </w:t>
      </w:r>
      <w:r>
        <w:rPr>
          <w:rFonts w:hint="eastAsia" w:ascii="仿宋" w:hAnsi="仿宋" w:eastAsia="仿宋" w:cs="仿宋"/>
          <w:spacing w:val="-3"/>
          <w:sz w:val="24"/>
          <w:szCs w:val="24"/>
          <w:u w:val="single"/>
        </w:rPr>
        <w:tab/>
      </w:r>
      <w:r>
        <w:rPr>
          <w:rFonts w:hint="eastAsia" w:ascii="仿宋" w:hAnsi="仿宋" w:eastAsia="仿宋" w:cs="仿宋"/>
          <w:spacing w:val="-3"/>
          <w:sz w:val="24"/>
          <w:szCs w:val="24"/>
          <w:u w:val="single"/>
          <w:lang w:val="en-US" w:eastAsia="zh-CN"/>
        </w:rPr>
        <w:t xml:space="preserve"> </w:t>
      </w:r>
      <w:r>
        <w:rPr>
          <w:rFonts w:hint="eastAsia" w:ascii="仿宋" w:hAnsi="仿宋" w:eastAsia="仿宋" w:cs="仿宋"/>
          <w:sz w:val="24"/>
          <w:szCs w:val="24"/>
        </w:rPr>
        <w:t>元整</w:t>
      </w:r>
      <w:r>
        <w:rPr>
          <w:rFonts w:hint="eastAsia" w:ascii="仿宋" w:hAnsi="仿宋" w:eastAsia="仿宋" w:cs="仿宋"/>
          <w:spacing w:val="-3"/>
          <w:sz w:val="24"/>
          <w:szCs w:val="24"/>
        </w:rPr>
        <w:t>）向</w:t>
      </w:r>
      <w:r>
        <w:rPr>
          <w:rFonts w:hint="eastAsia" w:ascii="仿宋" w:hAnsi="仿宋" w:eastAsia="仿宋" w:cs="仿宋"/>
          <w:spacing w:val="-3"/>
          <w:sz w:val="24"/>
          <w:szCs w:val="24"/>
          <w:u w:val="single"/>
          <w:lang w:eastAsia="zh-CN"/>
        </w:rPr>
        <w:t xml:space="preserve"> </w:t>
      </w:r>
      <w:r>
        <w:rPr>
          <w:rFonts w:hint="eastAsia" w:ascii="仿宋" w:hAnsi="仿宋" w:eastAsia="仿宋" w:cs="仿宋"/>
          <w:spacing w:val="-3"/>
          <w:sz w:val="24"/>
          <w:szCs w:val="24"/>
          <w:u w:val="single"/>
          <w:lang w:val="en-US" w:eastAsia="zh-CN"/>
        </w:rPr>
        <w:t xml:space="preserve">    </w:t>
      </w:r>
      <w:r>
        <w:rPr>
          <w:rFonts w:hint="eastAsia" w:ascii="仿宋" w:hAnsi="仿宋" w:eastAsia="仿宋" w:cs="仿宋"/>
          <w:spacing w:val="-3"/>
          <w:sz w:val="24"/>
          <w:szCs w:val="24"/>
        </w:rPr>
        <w:t xml:space="preserve">（贷款机构）申请贷款支付。 </w:t>
      </w:r>
    </w:p>
    <w:p>
      <w:pPr>
        <w:pStyle w:val="48"/>
        <w:numPr>
          <w:ilvl w:val="-1"/>
          <w:numId w:val="0"/>
        </w:numPr>
        <w:tabs>
          <w:tab w:val="left" w:pos="963"/>
        </w:tabs>
        <w:spacing w:before="62" w:line="360" w:lineRule="auto"/>
        <w:ind w:left="0" w:leftChars="0" w:right="6462" w:firstLine="476" w:firstLineChars="200"/>
        <w:jc w:val="left"/>
        <w:rPr>
          <w:rFonts w:hint="eastAsia" w:ascii="仿宋" w:hAnsi="仿宋" w:eastAsia="仿宋" w:cs="仿宋"/>
          <w:sz w:val="24"/>
          <w:szCs w:val="24"/>
        </w:rPr>
      </w:pPr>
      <w:r>
        <w:rPr>
          <w:rFonts w:hint="eastAsia" w:ascii="仿宋" w:hAnsi="仿宋" w:eastAsia="仿宋" w:cs="仿宋"/>
          <w:spacing w:val="-1"/>
          <w:sz w:val="24"/>
          <w:szCs w:val="24"/>
        </w:rPr>
        <w:t>4</w:t>
      </w:r>
      <w:r>
        <w:rPr>
          <w:rFonts w:hint="eastAsia" w:ascii="仿宋" w:hAnsi="仿宋" w:eastAsia="仿宋" w:cs="仿宋"/>
          <w:spacing w:val="-5"/>
          <w:sz w:val="24"/>
          <w:szCs w:val="24"/>
        </w:rPr>
        <w:t>.其他方式：</w:t>
      </w:r>
    </w:p>
    <w:p>
      <w:pPr>
        <w:pStyle w:val="6"/>
        <w:tabs>
          <w:tab w:val="left" w:pos="8286"/>
        </w:tabs>
        <w:spacing w:before="0" w:line="360" w:lineRule="auto"/>
        <w:rPr>
          <w:rFonts w:hint="eastAsia" w:ascii="仿宋" w:hAnsi="仿宋" w:eastAsia="仿宋" w:cs="仿宋"/>
          <w:sz w:val="24"/>
          <w:szCs w:val="24"/>
        </w:rPr>
      </w:pPr>
      <w:r>
        <w:rPr>
          <w:rFonts w:hint="eastAsia" w:ascii="仿宋" w:hAnsi="仿宋" w:eastAsia="仿宋" w:cs="仿宋"/>
          <w:w w:val="100"/>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w:t>
      </w:r>
    </w:p>
    <w:p>
      <w:pPr>
        <w:pStyle w:val="6"/>
        <w:spacing w:before="62" w:line="360" w:lineRule="auto"/>
        <w:ind w:left="0" w:right="396" w:firstLine="436" w:firstLineChars="200"/>
        <w:rPr>
          <w:rFonts w:hint="eastAsia" w:ascii="仿宋" w:hAnsi="仿宋" w:eastAsia="仿宋" w:cs="仿宋"/>
          <w:sz w:val="24"/>
          <w:szCs w:val="24"/>
        </w:rPr>
      </w:pPr>
      <w:r>
        <w:rPr>
          <w:rFonts w:hint="eastAsia" w:ascii="仿宋" w:hAnsi="仿宋" w:eastAsia="仿宋" w:cs="仿宋"/>
          <w:spacing w:val="-11"/>
          <w:sz w:val="24"/>
          <w:szCs w:val="24"/>
        </w:rPr>
        <w:t>该安居房价款的计价方式、总价款、付款方式及期限的具体约定</w:t>
      </w:r>
      <w:r>
        <w:rPr>
          <w:rFonts w:hint="eastAsia" w:ascii="仿宋" w:hAnsi="仿宋" w:eastAsia="仿宋" w:cs="仿宋"/>
          <w:spacing w:val="-1"/>
          <w:sz w:val="24"/>
          <w:szCs w:val="24"/>
        </w:rPr>
        <w:t>见附件四。</w:t>
      </w:r>
    </w:p>
    <w:p>
      <w:pPr>
        <w:pStyle w:val="3"/>
        <w:spacing w:before="61" w:line="360" w:lineRule="auto"/>
        <w:ind w:left="0"/>
        <w:rPr>
          <w:rFonts w:hint="eastAsia" w:ascii="仿宋" w:hAnsi="仿宋" w:eastAsia="仿宋" w:cs="仿宋"/>
          <w:bCs w:val="0"/>
          <w:sz w:val="24"/>
          <w:szCs w:val="24"/>
          <w:lang w:val="en-US" w:bidi="ar-SA"/>
        </w:rPr>
      </w:pPr>
      <w:r>
        <w:rPr>
          <w:rFonts w:hint="eastAsia" w:ascii="仿宋" w:hAnsi="仿宋" w:eastAsia="仿宋" w:cs="仿宋"/>
          <w:bCs w:val="0"/>
          <w:sz w:val="24"/>
          <w:szCs w:val="24"/>
          <w:lang w:val="en-US" w:bidi="ar-SA"/>
        </w:rPr>
        <w:t>第八条 贷款特别约定</w:t>
      </w:r>
    </w:p>
    <w:p>
      <w:pPr>
        <w:pStyle w:val="6"/>
        <w:tabs>
          <w:tab w:val="left" w:pos="1661"/>
        </w:tabs>
        <w:spacing w:line="360" w:lineRule="auto"/>
        <w:ind w:left="0" w:right="398" w:firstLine="480" w:firstLineChars="200"/>
        <w:rPr>
          <w:rFonts w:hint="eastAsia"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spacing w:val="-8"/>
          <w:sz w:val="24"/>
          <w:szCs w:val="24"/>
        </w:rPr>
        <w:t>）</w:t>
      </w:r>
      <w:r>
        <w:rPr>
          <w:rFonts w:hint="eastAsia" w:ascii="仿宋" w:hAnsi="仿宋" w:eastAsia="仿宋" w:cs="仿宋"/>
          <w:spacing w:val="-3"/>
          <w:sz w:val="24"/>
          <w:szCs w:val="24"/>
        </w:rPr>
        <w:t>乙</w:t>
      </w:r>
      <w:r>
        <w:rPr>
          <w:rFonts w:hint="eastAsia" w:ascii="仿宋" w:hAnsi="仿宋" w:eastAsia="仿宋" w:cs="仿宋"/>
          <w:sz w:val="24"/>
          <w:szCs w:val="24"/>
        </w:rPr>
        <w:t>方选</w:t>
      </w:r>
      <w:r>
        <w:rPr>
          <w:rFonts w:hint="eastAsia" w:ascii="仿宋" w:hAnsi="仿宋" w:eastAsia="仿宋" w:cs="仿宋"/>
          <w:spacing w:val="-3"/>
          <w:sz w:val="24"/>
          <w:szCs w:val="24"/>
        </w:rPr>
        <w:t>择向</w:t>
      </w:r>
      <w:r>
        <w:rPr>
          <w:rFonts w:hint="eastAsia" w:ascii="仿宋" w:hAnsi="仿宋" w:eastAsia="仿宋" w:cs="仿宋"/>
          <w:sz w:val="24"/>
          <w:szCs w:val="24"/>
        </w:rPr>
        <w:t>银行申</w:t>
      </w:r>
      <w:r>
        <w:rPr>
          <w:rFonts w:hint="eastAsia" w:ascii="仿宋" w:hAnsi="仿宋" w:eastAsia="仿宋" w:cs="仿宋"/>
          <w:spacing w:val="-3"/>
          <w:sz w:val="24"/>
          <w:szCs w:val="24"/>
        </w:rPr>
        <w:t>请</w:t>
      </w:r>
      <w:r>
        <w:rPr>
          <w:rFonts w:hint="eastAsia" w:ascii="仿宋" w:hAnsi="仿宋" w:eastAsia="仿宋" w:cs="仿宋"/>
          <w:sz w:val="24"/>
          <w:szCs w:val="24"/>
        </w:rPr>
        <w:t>按揭</w:t>
      </w:r>
      <w:r>
        <w:rPr>
          <w:rFonts w:hint="eastAsia" w:ascii="仿宋" w:hAnsi="仿宋" w:eastAsia="仿宋" w:cs="仿宋"/>
          <w:spacing w:val="-3"/>
          <w:sz w:val="24"/>
          <w:szCs w:val="24"/>
        </w:rPr>
        <w:t>贷款</w:t>
      </w:r>
      <w:r>
        <w:rPr>
          <w:rFonts w:hint="eastAsia" w:ascii="仿宋" w:hAnsi="仿宋" w:eastAsia="仿宋" w:cs="仿宋"/>
          <w:sz w:val="24"/>
          <w:szCs w:val="24"/>
        </w:rPr>
        <w:t>支付购</w:t>
      </w:r>
      <w:r>
        <w:rPr>
          <w:rFonts w:hint="eastAsia" w:ascii="仿宋" w:hAnsi="仿宋" w:eastAsia="仿宋" w:cs="仿宋"/>
          <w:spacing w:val="-3"/>
          <w:sz w:val="24"/>
          <w:szCs w:val="24"/>
        </w:rPr>
        <w:t>房</w:t>
      </w:r>
      <w:r>
        <w:rPr>
          <w:rFonts w:hint="eastAsia" w:ascii="仿宋" w:hAnsi="仿宋" w:eastAsia="仿宋" w:cs="仿宋"/>
          <w:sz w:val="24"/>
          <w:szCs w:val="24"/>
        </w:rPr>
        <w:t>款的</w:t>
      </w:r>
      <w:r>
        <w:rPr>
          <w:rFonts w:hint="eastAsia" w:ascii="仿宋" w:hAnsi="仿宋" w:eastAsia="仿宋" w:cs="仿宋"/>
          <w:spacing w:val="-10"/>
          <w:sz w:val="24"/>
          <w:szCs w:val="24"/>
        </w:rPr>
        <w:t>，</w:t>
      </w:r>
      <w:r>
        <w:rPr>
          <w:rFonts w:hint="eastAsia" w:ascii="仿宋" w:hAnsi="仿宋" w:eastAsia="仿宋" w:cs="仿宋"/>
          <w:spacing w:val="-3"/>
          <w:sz w:val="24"/>
          <w:szCs w:val="24"/>
        </w:rPr>
        <w:t>双</w:t>
      </w:r>
      <w:r>
        <w:rPr>
          <w:rFonts w:hint="eastAsia" w:ascii="仿宋" w:hAnsi="仿宋" w:eastAsia="仿宋" w:cs="仿宋"/>
          <w:sz w:val="24"/>
          <w:szCs w:val="24"/>
        </w:rPr>
        <w:t>方约定</w:t>
      </w:r>
      <w:r>
        <w:rPr>
          <w:rFonts w:hint="eastAsia" w:ascii="仿宋" w:hAnsi="仿宋" w:eastAsia="仿宋" w:cs="仿宋"/>
          <w:spacing w:val="-12"/>
          <w:sz w:val="24"/>
          <w:szCs w:val="24"/>
        </w:rPr>
        <w:t>采</w:t>
      </w:r>
      <w:r>
        <w:rPr>
          <w:rFonts w:hint="eastAsia" w:ascii="仿宋" w:hAnsi="仿宋" w:eastAsia="仿宋" w:cs="仿宋"/>
          <w:sz w:val="24"/>
          <w:szCs w:val="24"/>
        </w:rPr>
        <w:t>取下列</w:t>
      </w:r>
      <w:r>
        <w:rPr>
          <w:rFonts w:hint="eastAsia" w:ascii="仿宋" w:hAnsi="仿宋" w:eastAsia="仿宋" w:cs="仿宋"/>
          <w:spacing w:val="-3"/>
          <w:sz w:val="24"/>
          <w:szCs w:val="24"/>
        </w:rPr>
        <w:t>第</w:t>
      </w:r>
      <w:r>
        <w:rPr>
          <w:rFonts w:hint="eastAsia" w:ascii="仿宋" w:hAnsi="仿宋" w:eastAsia="仿宋" w:cs="仿宋"/>
          <w:spacing w:val="-3"/>
          <w:sz w:val="24"/>
          <w:szCs w:val="24"/>
          <w:highlight w:val="yellow"/>
          <w:u w:val="single"/>
        </w:rPr>
        <w:t xml:space="preserve"> </w:t>
      </w:r>
      <w:r>
        <w:rPr>
          <w:rFonts w:hint="eastAsia" w:ascii="仿宋" w:hAnsi="仿宋" w:eastAsia="仿宋" w:cs="仿宋"/>
          <w:spacing w:val="-3"/>
          <w:sz w:val="24"/>
          <w:szCs w:val="24"/>
          <w:highlight w:val="yellow"/>
          <w:u w:val="single"/>
          <w:lang w:val="en-US" w:eastAsia="zh-CN"/>
        </w:rPr>
        <w:t xml:space="preserve">  </w:t>
      </w:r>
      <w:r>
        <w:rPr>
          <w:rFonts w:hint="eastAsia" w:ascii="仿宋" w:hAnsi="仿宋" w:eastAsia="仿宋" w:cs="仿宋"/>
          <w:sz w:val="24"/>
          <w:szCs w:val="24"/>
        </w:rPr>
        <w:t>种方</w:t>
      </w:r>
      <w:r>
        <w:rPr>
          <w:rFonts w:hint="eastAsia" w:ascii="仿宋" w:hAnsi="仿宋" w:eastAsia="仿宋" w:cs="仿宋"/>
          <w:spacing w:val="-3"/>
          <w:sz w:val="24"/>
          <w:szCs w:val="24"/>
        </w:rPr>
        <w:t>式</w:t>
      </w:r>
      <w:r>
        <w:rPr>
          <w:rFonts w:hint="eastAsia" w:ascii="仿宋" w:hAnsi="仿宋" w:eastAsia="仿宋" w:cs="仿宋"/>
          <w:sz w:val="24"/>
          <w:szCs w:val="24"/>
        </w:rPr>
        <w:t>办理银</w:t>
      </w:r>
      <w:r>
        <w:rPr>
          <w:rFonts w:hint="eastAsia" w:ascii="仿宋" w:hAnsi="仿宋" w:eastAsia="仿宋" w:cs="仿宋"/>
          <w:spacing w:val="-3"/>
          <w:sz w:val="24"/>
          <w:szCs w:val="24"/>
        </w:rPr>
        <w:t>行</w:t>
      </w:r>
      <w:r>
        <w:rPr>
          <w:rFonts w:hint="eastAsia" w:ascii="仿宋" w:hAnsi="仿宋" w:eastAsia="仿宋" w:cs="仿宋"/>
          <w:sz w:val="24"/>
          <w:szCs w:val="24"/>
        </w:rPr>
        <w:t>按揭</w:t>
      </w:r>
      <w:r>
        <w:rPr>
          <w:rFonts w:hint="eastAsia" w:ascii="仿宋" w:hAnsi="仿宋" w:eastAsia="仿宋" w:cs="仿宋"/>
          <w:spacing w:val="-3"/>
          <w:sz w:val="24"/>
          <w:szCs w:val="24"/>
        </w:rPr>
        <w:t>贷款</w:t>
      </w:r>
      <w:r>
        <w:rPr>
          <w:rFonts w:hint="eastAsia" w:ascii="仿宋" w:hAnsi="仿宋" w:eastAsia="仿宋" w:cs="仿宋"/>
          <w:sz w:val="24"/>
          <w:szCs w:val="24"/>
        </w:rPr>
        <w:t>：</w:t>
      </w:r>
    </w:p>
    <w:p>
      <w:pPr>
        <w:pStyle w:val="48"/>
        <w:numPr>
          <w:ilvl w:val="0"/>
          <w:numId w:val="0"/>
        </w:numPr>
        <w:tabs>
          <w:tab w:val="left" w:pos="884"/>
          <w:tab w:val="left" w:pos="1521"/>
        </w:tabs>
        <w:spacing w:line="360" w:lineRule="auto"/>
        <w:ind w:left="0" w:right="396" w:firstLine="480" w:firstLineChars="200"/>
        <w:jc w:val="left"/>
      </w:pPr>
      <w:r>
        <w:rPr>
          <w:rFonts w:hint="eastAsia" w:ascii="仿宋" w:hAnsi="仿宋" w:eastAsia="仿宋" w:cs="仿宋"/>
          <w:sz w:val="24"/>
          <w:szCs w:val="24"/>
          <w:lang w:val="en-US" w:eastAsia="zh-CN"/>
        </w:rPr>
        <w:t>1.</w:t>
      </w:r>
      <w:r>
        <w:rPr>
          <w:rFonts w:hint="eastAsia" w:ascii="仿宋" w:hAnsi="仿宋" w:eastAsia="仿宋" w:cs="仿宋"/>
          <w:sz w:val="24"/>
          <w:szCs w:val="24"/>
        </w:rPr>
        <w:t>甲方</w:t>
      </w:r>
      <w:r>
        <w:rPr>
          <w:rFonts w:hint="eastAsia" w:ascii="仿宋" w:hAnsi="仿宋" w:eastAsia="仿宋" w:cs="仿宋"/>
          <w:spacing w:val="-3"/>
          <w:sz w:val="24"/>
          <w:szCs w:val="24"/>
        </w:rPr>
        <w:t>代</w:t>
      </w:r>
      <w:r>
        <w:rPr>
          <w:rFonts w:hint="eastAsia" w:ascii="仿宋" w:hAnsi="仿宋" w:eastAsia="仿宋" w:cs="仿宋"/>
          <w:sz w:val="24"/>
          <w:szCs w:val="24"/>
        </w:rPr>
        <w:t>理乙</w:t>
      </w:r>
      <w:r>
        <w:rPr>
          <w:rFonts w:hint="eastAsia" w:ascii="仿宋" w:hAnsi="仿宋" w:eastAsia="仿宋" w:cs="仿宋"/>
          <w:spacing w:val="-3"/>
          <w:sz w:val="24"/>
          <w:szCs w:val="24"/>
        </w:rPr>
        <w:t>方办</w:t>
      </w:r>
      <w:r>
        <w:rPr>
          <w:rFonts w:hint="eastAsia" w:ascii="仿宋" w:hAnsi="仿宋" w:eastAsia="仿宋" w:cs="仿宋"/>
          <w:sz w:val="24"/>
          <w:szCs w:val="24"/>
        </w:rPr>
        <w:t>理银行</w:t>
      </w:r>
      <w:r>
        <w:rPr>
          <w:rFonts w:hint="eastAsia" w:ascii="仿宋" w:hAnsi="仿宋" w:eastAsia="仿宋" w:cs="仿宋"/>
          <w:spacing w:val="-3"/>
          <w:sz w:val="24"/>
          <w:szCs w:val="24"/>
        </w:rPr>
        <w:t>按</w:t>
      </w:r>
      <w:r>
        <w:rPr>
          <w:rFonts w:hint="eastAsia" w:ascii="仿宋" w:hAnsi="仿宋" w:eastAsia="仿宋" w:cs="仿宋"/>
          <w:sz w:val="24"/>
          <w:szCs w:val="24"/>
        </w:rPr>
        <w:t>揭贷</w:t>
      </w:r>
      <w:r>
        <w:rPr>
          <w:rFonts w:hint="eastAsia" w:ascii="仿宋" w:hAnsi="仿宋" w:eastAsia="仿宋" w:cs="仿宋"/>
          <w:spacing w:val="-3"/>
          <w:sz w:val="24"/>
          <w:szCs w:val="24"/>
        </w:rPr>
        <w:t>款手</w:t>
      </w:r>
      <w:r>
        <w:rPr>
          <w:rFonts w:hint="eastAsia" w:ascii="仿宋" w:hAnsi="仿宋" w:eastAsia="仿宋" w:cs="仿宋"/>
          <w:sz w:val="24"/>
          <w:szCs w:val="24"/>
        </w:rPr>
        <w:t>续</w:t>
      </w:r>
      <w:r>
        <w:rPr>
          <w:rFonts w:hint="eastAsia" w:ascii="仿宋" w:hAnsi="仿宋" w:eastAsia="仿宋" w:cs="仿宋"/>
          <w:spacing w:val="-15"/>
          <w:sz w:val="24"/>
          <w:szCs w:val="24"/>
        </w:rPr>
        <w:t>，</w:t>
      </w:r>
      <w:r>
        <w:rPr>
          <w:rFonts w:hint="eastAsia" w:ascii="仿宋" w:hAnsi="仿宋" w:eastAsia="仿宋" w:cs="仿宋"/>
          <w:sz w:val="24"/>
          <w:szCs w:val="24"/>
        </w:rPr>
        <w:t>乙方</w:t>
      </w:r>
      <w:r>
        <w:rPr>
          <w:rFonts w:hint="eastAsia" w:ascii="仿宋" w:hAnsi="仿宋" w:eastAsia="仿宋" w:cs="仿宋"/>
          <w:spacing w:val="-3"/>
          <w:sz w:val="24"/>
          <w:szCs w:val="24"/>
        </w:rPr>
        <w:t>应</w:t>
      </w:r>
      <w:r>
        <w:rPr>
          <w:rFonts w:hint="eastAsia" w:ascii="仿宋" w:hAnsi="仿宋" w:eastAsia="仿宋" w:cs="仿宋"/>
          <w:sz w:val="24"/>
          <w:szCs w:val="24"/>
        </w:rPr>
        <w:t>在签</w:t>
      </w:r>
      <w:r>
        <w:rPr>
          <w:rFonts w:hint="eastAsia" w:ascii="仿宋" w:hAnsi="仿宋" w:eastAsia="仿宋" w:cs="仿宋"/>
          <w:spacing w:val="-3"/>
          <w:sz w:val="24"/>
          <w:szCs w:val="24"/>
        </w:rPr>
        <w:t>订</w:t>
      </w:r>
      <w:r>
        <w:rPr>
          <w:rFonts w:hint="eastAsia" w:ascii="仿宋" w:hAnsi="仿宋" w:eastAsia="仿宋" w:cs="仿宋"/>
          <w:sz w:val="24"/>
          <w:szCs w:val="24"/>
        </w:rPr>
        <w:t>本合同</w:t>
      </w:r>
      <w:r>
        <w:rPr>
          <w:rFonts w:hint="eastAsia" w:ascii="仿宋" w:hAnsi="仿宋" w:eastAsia="仿宋" w:cs="仿宋"/>
          <w:spacing w:val="-12"/>
          <w:sz w:val="24"/>
          <w:szCs w:val="24"/>
        </w:rPr>
        <w:t>之</w:t>
      </w:r>
      <w:r>
        <w:rPr>
          <w:rFonts w:hint="eastAsia" w:ascii="仿宋" w:hAnsi="仿宋" w:eastAsia="仿宋" w:cs="仿宋"/>
          <w:sz w:val="24"/>
          <w:szCs w:val="24"/>
        </w:rPr>
        <w:t>日起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w:t>
      </w:r>
      <w:r>
        <w:rPr>
          <w:rFonts w:hint="eastAsia" w:ascii="仿宋" w:hAnsi="仿宋" w:eastAsia="仿宋" w:cs="仿宋"/>
          <w:spacing w:val="-3"/>
          <w:sz w:val="24"/>
          <w:szCs w:val="24"/>
        </w:rPr>
        <w:t>内</w:t>
      </w:r>
      <w:r>
        <w:rPr>
          <w:rFonts w:hint="eastAsia" w:ascii="仿宋" w:hAnsi="仿宋" w:eastAsia="仿宋" w:cs="仿宋"/>
          <w:spacing w:val="-94"/>
          <w:sz w:val="24"/>
          <w:szCs w:val="24"/>
        </w:rPr>
        <w:t>，</w:t>
      </w:r>
      <w:r>
        <w:rPr>
          <w:rFonts w:hint="eastAsia" w:ascii="仿宋" w:hAnsi="仿宋" w:eastAsia="仿宋" w:cs="仿宋"/>
          <w:spacing w:val="-3"/>
          <w:sz w:val="24"/>
          <w:szCs w:val="24"/>
        </w:rPr>
        <w:t>将</w:t>
      </w:r>
      <w:r>
        <w:rPr>
          <w:rFonts w:hint="eastAsia" w:ascii="仿宋" w:hAnsi="仿宋" w:eastAsia="仿宋" w:cs="仿宋"/>
          <w:sz w:val="24"/>
          <w:szCs w:val="24"/>
        </w:rPr>
        <w:t>申请银</w:t>
      </w:r>
      <w:r>
        <w:rPr>
          <w:rFonts w:hint="eastAsia" w:ascii="仿宋" w:hAnsi="仿宋" w:eastAsia="仿宋" w:cs="仿宋"/>
          <w:spacing w:val="-3"/>
          <w:sz w:val="24"/>
          <w:szCs w:val="24"/>
        </w:rPr>
        <w:t>行</w:t>
      </w:r>
      <w:r>
        <w:rPr>
          <w:rFonts w:hint="eastAsia" w:ascii="仿宋" w:hAnsi="仿宋" w:eastAsia="仿宋" w:cs="仿宋"/>
          <w:sz w:val="24"/>
          <w:szCs w:val="24"/>
        </w:rPr>
        <w:t>按揭</w:t>
      </w:r>
      <w:r>
        <w:rPr>
          <w:rFonts w:hint="eastAsia" w:ascii="仿宋" w:hAnsi="仿宋" w:eastAsia="仿宋" w:cs="仿宋"/>
          <w:spacing w:val="-3"/>
          <w:sz w:val="24"/>
          <w:szCs w:val="24"/>
        </w:rPr>
        <w:t>贷款</w:t>
      </w:r>
      <w:r>
        <w:rPr>
          <w:rFonts w:hint="eastAsia" w:ascii="仿宋" w:hAnsi="仿宋" w:eastAsia="仿宋" w:cs="仿宋"/>
          <w:sz w:val="24"/>
          <w:szCs w:val="24"/>
        </w:rPr>
        <w:t>需由乙</w:t>
      </w:r>
      <w:r>
        <w:rPr>
          <w:rFonts w:hint="eastAsia" w:ascii="仿宋" w:hAnsi="仿宋" w:eastAsia="仿宋" w:cs="仿宋"/>
          <w:spacing w:val="-3"/>
          <w:sz w:val="24"/>
          <w:szCs w:val="24"/>
        </w:rPr>
        <w:t>方</w:t>
      </w:r>
      <w:r>
        <w:rPr>
          <w:rFonts w:hint="eastAsia" w:ascii="仿宋" w:hAnsi="仿宋" w:eastAsia="仿宋" w:cs="仿宋"/>
          <w:sz w:val="24"/>
          <w:szCs w:val="24"/>
        </w:rPr>
        <w:t>提供</w:t>
      </w:r>
      <w:r>
        <w:rPr>
          <w:rFonts w:hint="eastAsia" w:ascii="仿宋" w:hAnsi="仿宋" w:eastAsia="仿宋" w:cs="仿宋"/>
          <w:spacing w:val="-3"/>
          <w:sz w:val="24"/>
          <w:szCs w:val="24"/>
        </w:rPr>
        <w:t>的证</w:t>
      </w:r>
      <w:r>
        <w:rPr>
          <w:rFonts w:hint="eastAsia" w:ascii="仿宋" w:hAnsi="仿宋" w:eastAsia="仿宋" w:cs="仿宋"/>
          <w:sz w:val="24"/>
          <w:szCs w:val="24"/>
        </w:rPr>
        <w:t>件资料</w:t>
      </w:r>
      <w:r>
        <w:rPr>
          <w:rFonts w:hint="eastAsia" w:ascii="仿宋" w:hAnsi="仿宋" w:eastAsia="仿宋" w:cs="仿宋"/>
          <w:spacing w:val="-3"/>
          <w:sz w:val="24"/>
          <w:szCs w:val="24"/>
        </w:rPr>
        <w:t>交</w:t>
      </w:r>
      <w:r>
        <w:rPr>
          <w:rFonts w:hint="eastAsia" w:ascii="仿宋" w:hAnsi="仿宋" w:eastAsia="仿宋" w:cs="仿宋"/>
          <w:sz w:val="24"/>
          <w:szCs w:val="24"/>
        </w:rPr>
        <w:t>付甲方或甲方指定的第三人。</w:t>
      </w:r>
    </w:p>
    <w:p>
      <w:pPr>
        <w:pStyle w:val="48"/>
        <w:numPr>
          <w:ilvl w:val="0"/>
          <w:numId w:val="0"/>
        </w:numPr>
        <w:tabs>
          <w:tab w:val="left" w:pos="884"/>
          <w:tab w:val="left" w:pos="1521"/>
        </w:tabs>
        <w:spacing w:before="0" w:after="0" w:line="360" w:lineRule="auto"/>
        <w:ind w:left="0" w:right="396" w:firstLine="480" w:firstLineChars="200"/>
        <w:jc w:val="left"/>
        <w:rPr>
          <w:rFonts w:hint="eastAsia" w:ascii="仿宋" w:hAnsi="仿宋" w:eastAsia="仿宋" w:cs="仿宋"/>
          <w:sz w:val="24"/>
          <w:szCs w:val="24"/>
        </w:rPr>
      </w:pPr>
      <w:r>
        <w:rPr>
          <w:rFonts w:hint="eastAsia" w:ascii="仿宋" w:hAnsi="仿宋" w:eastAsia="仿宋" w:cs="仿宋"/>
          <w:spacing w:val="0"/>
          <w:sz w:val="24"/>
          <w:szCs w:val="24"/>
          <w:lang w:val="en-US" w:eastAsia="zh-CN"/>
        </w:rPr>
        <w:t>2.</w:t>
      </w:r>
      <w:r>
        <w:rPr>
          <w:rFonts w:hint="eastAsia" w:ascii="仿宋" w:hAnsi="仿宋" w:eastAsia="仿宋" w:cs="仿宋"/>
          <w:spacing w:val="0"/>
          <w:sz w:val="24"/>
          <w:szCs w:val="24"/>
        </w:rPr>
        <w:t>乙方自行办理银行按揭贷款手续，甲方应在签订本合同之日起</w:t>
      </w:r>
      <w:r>
        <w:rPr>
          <w:rFonts w:hint="eastAsia" w:ascii="仿宋" w:hAnsi="仿宋" w:eastAsia="仿宋" w:cs="仿宋"/>
          <w:color w:val="0000FF"/>
          <w:spacing w:val="0"/>
          <w:sz w:val="24"/>
          <w:szCs w:val="24"/>
          <w:highlight w:val="yellow"/>
          <w:u w:val="none"/>
          <w:lang w:val="en-US" w:eastAsia="zh-CN"/>
          <w:rPrChange w:id="9" w:author="无以言1384412535" w:date="2023-10-11T09:48:13Z">
            <w:rPr>
              <w:rFonts w:hint="eastAsia" w:ascii="仿宋" w:hAnsi="仿宋" w:eastAsia="仿宋" w:cs="仿宋"/>
              <w:spacing w:val="0"/>
              <w:sz w:val="24"/>
              <w:szCs w:val="24"/>
              <w:highlight w:val="yellow"/>
              <w:u w:val="none"/>
              <w:lang w:val="en-US" w:eastAsia="zh-CN"/>
            </w:rPr>
          </w:rPrChange>
        </w:rPr>
        <w:t xml:space="preserve"> </w:t>
      </w:r>
      <w:ins w:id="10" w:author="无以言1384412535" w:date="2023-10-11T08:47:55Z">
        <w:r>
          <w:rPr>
            <w:rFonts w:hint="eastAsia" w:ascii="仿宋" w:hAnsi="仿宋" w:eastAsia="仿宋" w:cs="仿宋"/>
            <w:color w:val="0000FF"/>
            <w:spacing w:val="0"/>
            <w:sz w:val="24"/>
            <w:szCs w:val="24"/>
            <w:highlight w:val="yellow"/>
            <w:u w:val="none"/>
            <w:lang w:val="en-US" w:eastAsia="zh-CN"/>
            <w:rPrChange w:id="11" w:author="无以言1384412535" w:date="2023-10-11T09:48:13Z">
              <w:rPr>
                <w:rFonts w:hint="eastAsia" w:ascii="仿宋" w:hAnsi="仿宋" w:eastAsia="仿宋" w:cs="仿宋"/>
                <w:spacing w:val="0"/>
                <w:sz w:val="24"/>
                <w:szCs w:val="24"/>
                <w:highlight w:val="yellow"/>
                <w:u w:val="none"/>
                <w:lang w:val="en-US" w:eastAsia="zh-CN"/>
              </w:rPr>
            </w:rPrChange>
          </w:rPr>
          <w:t>15</w:t>
        </w:r>
      </w:ins>
      <w:r>
        <w:rPr>
          <w:rFonts w:hint="eastAsia" w:ascii="仿宋" w:hAnsi="仿宋" w:eastAsia="仿宋" w:cs="仿宋"/>
          <w:color w:val="0000FF"/>
          <w:spacing w:val="0"/>
          <w:sz w:val="24"/>
          <w:szCs w:val="24"/>
          <w:highlight w:val="yellow"/>
          <w:u w:val="none"/>
          <w:lang w:val="en-US" w:eastAsia="zh-CN"/>
          <w:rPrChange w:id="12" w:author="无以言1384412535" w:date="2023-10-11T09:48:13Z">
            <w:rPr>
              <w:rFonts w:hint="eastAsia" w:ascii="仿宋" w:hAnsi="仿宋" w:eastAsia="仿宋" w:cs="仿宋"/>
              <w:spacing w:val="0"/>
              <w:sz w:val="24"/>
              <w:szCs w:val="24"/>
              <w:highlight w:val="yellow"/>
              <w:u w:val="none"/>
              <w:lang w:val="en-US" w:eastAsia="zh-CN"/>
            </w:rPr>
          </w:rPrChange>
        </w:rPr>
        <w:t xml:space="preserve"> </w:t>
      </w:r>
      <w:r>
        <w:rPr>
          <w:rFonts w:hint="eastAsia" w:ascii="仿宋" w:hAnsi="仿宋" w:eastAsia="仿宋" w:cs="仿宋"/>
          <w:spacing w:val="0"/>
          <w:sz w:val="24"/>
          <w:szCs w:val="24"/>
        </w:rPr>
        <w:t>日内，将申请银行按揭贷款需由甲方提供的证件资料交付乙方或乙方指定的第三人。</w:t>
      </w:r>
    </w:p>
    <w:p>
      <w:pPr>
        <w:pStyle w:val="48"/>
        <w:numPr>
          <w:ilvl w:val="0"/>
          <w:numId w:val="0"/>
        </w:numPr>
        <w:tabs>
          <w:tab w:val="left" w:pos="884"/>
          <w:tab w:val="left" w:pos="1521"/>
        </w:tabs>
        <w:spacing w:line="360" w:lineRule="auto"/>
        <w:ind w:left="0" w:right="396" w:firstLine="480" w:firstLineChars="200"/>
        <w:jc w:val="left"/>
        <w:rPr>
          <w:rFonts w:hint="eastAsia" w:ascii="仿宋" w:hAnsi="仿宋" w:eastAsia="仿宋" w:cs="仿宋"/>
          <w:sz w:val="24"/>
          <w:szCs w:val="24"/>
        </w:rPr>
      </w:pPr>
      <w:r>
        <w:rPr>
          <w:rFonts w:hint="eastAsia" w:ascii="仿宋" w:hAnsi="仿宋" w:eastAsia="仿宋" w:cs="仿宋"/>
          <w:sz w:val="24"/>
          <w:szCs w:val="24"/>
        </w:rPr>
        <w:t>（二）未能订立银行个人住房借款合同或公积金管理机构个人住房公积金借款合同或个人住房公积金组合贷款合同的处理：</w:t>
      </w:r>
    </w:p>
    <w:p>
      <w:pPr>
        <w:pStyle w:val="48"/>
        <w:numPr>
          <w:ilvl w:val="0"/>
          <w:numId w:val="0"/>
        </w:numPr>
        <w:tabs>
          <w:tab w:val="left" w:pos="884"/>
          <w:tab w:val="left" w:pos="1521"/>
        </w:tabs>
        <w:spacing w:line="360" w:lineRule="auto"/>
        <w:ind w:left="0" w:right="396" w:firstLine="480" w:firstLineChars="200"/>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pacing w:val="0"/>
          <w:sz w:val="24"/>
          <w:szCs w:val="24"/>
        </w:rPr>
        <w:t xml:space="preserve">.不论何方原因导致未能订立个人住房借款合同或个人住房公积金借款合同或个人住房公积金组合贷款合同，买卖双方同意继续履行本合同的。双方一致同意付款方式更改为一次性付款。付款期限顺延至本合同生效之日起 </w:t>
      </w:r>
      <w:r>
        <w:rPr>
          <w:rFonts w:hint="eastAsia" w:ascii="仿宋" w:hAnsi="仿宋" w:eastAsia="仿宋" w:cs="仿宋"/>
          <w:sz w:val="24"/>
          <w:szCs w:val="24"/>
        </w:rPr>
        <w:t>25</w:t>
      </w:r>
      <w:r>
        <w:rPr>
          <w:rFonts w:hint="eastAsia" w:ascii="仿宋" w:hAnsi="仿宋" w:eastAsia="仿宋" w:cs="仿宋"/>
          <w:spacing w:val="0"/>
          <w:sz w:val="24"/>
          <w:szCs w:val="24"/>
        </w:rPr>
        <w:t xml:space="preserve"> 个工作日内一次性付清购房总价款。</w:t>
      </w:r>
    </w:p>
    <w:p>
      <w:pPr>
        <w:pStyle w:val="48"/>
        <w:numPr>
          <w:ilvl w:val="0"/>
          <w:numId w:val="0"/>
        </w:numPr>
        <w:tabs>
          <w:tab w:val="left" w:pos="884"/>
          <w:tab w:val="left" w:pos="1521"/>
        </w:tabs>
        <w:spacing w:before="9" w:line="360" w:lineRule="auto"/>
        <w:ind w:left="0" w:right="396" w:firstLine="480" w:firstLineChars="200"/>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pacing w:val="0"/>
          <w:sz w:val="24"/>
          <w:szCs w:val="24"/>
        </w:rPr>
        <w:t>因</w:t>
      </w:r>
      <w:r>
        <w:rPr>
          <w:rFonts w:hint="eastAsia" w:ascii="仿宋" w:hAnsi="仿宋" w:eastAsia="仿宋" w:cs="仿宋"/>
          <w:sz w:val="24"/>
          <w:szCs w:val="24"/>
        </w:rPr>
        <w:t>乙方</w:t>
      </w:r>
      <w:r>
        <w:rPr>
          <w:rFonts w:hint="eastAsia" w:ascii="仿宋" w:hAnsi="仿宋" w:eastAsia="仿宋" w:cs="仿宋"/>
          <w:spacing w:val="0"/>
          <w:sz w:val="24"/>
          <w:szCs w:val="24"/>
        </w:rPr>
        <w:t>或</w:t>
      </w:r>
      <w:r>
        <w:rPr>
          <w:rFonts w:hint="eastAsia" w:ascii="仿宋" w:hAnsi="仿宋" w:eastAsia="仿宋" w:cs="仿宋"/>
          <w:sz w:val="24"/>
          <w:szCs w:val="24"/>
        </w:rPr>
        <w:t>甲方</w:t>
      </w:r>
      <w:r>
        <w:rPr>
          <w:rFonts w:hint="eastAsia" w:ascii="仿宋" w:hAnsi="仿宋" w:eastAsia="仿宋" w:cs="仿宋"/>
          <w:spacing w:val="0"/>
          <w:sz w:val="24"/>
          <w:szCs w:val="24"/>
        </w:rPr>
        <w:t>原</w:t>
      </w:r>
      <w:r>
        <w:rPr>
          <w:rFonts w:hint="eastAsia" w:ascii="仿宋" w:hAnsi="仿宋" w:eastAsia="仿宋" w:cs="仿宋"/>
          <w:sz w:val="24"/>
          <w:szCs w:val="24"/>
        </w:rPr>
        <w:t>因未能</w:t>
      </w:r>
      <w:r>
        <w:rPr>
          <w:rFonts w:hint="eastAsia" w:ascii="仿宋" w:hAnsi="仿宋" w:eastAsia="仿宋" w:cs="仿宋"/>
          <w:spacing w:val="0"/>
          <w:sz w:val="24"/>
          <w:szCs w:val="24"/>
        </w:rPr>
        <w:t>订</w:t>
      </w:r>
      <w:r>
        <w:rPr>
          <w:rFonts w:hint="eastAsia" w:ascii="仿宋" w:hAnsi="仿宋" w:eastAsia="仿宋" w:cs="仿宋"/>
          <w:sz w:val="24"/>
          <w:szCs w:val="24"/>
        </w:rPr>
        <w:t>立个</w:t>
      </w:r>
      <w:r>
        <w:rPr>
          <w:rFonts w:hint="eastAsia" w:ascii="仿宋" w:hAnsi="仿宋" w:eastAsia="仿宋" w:cs="仿宋"/>
          <w:spacing w:val="0"/>
          <w:sz w:val="24"/>
          <w:szCs w:val="24"/>
        </w:rPr>
        <w:t>人住</w:t>
      </w:r>
      <w:r>
        <w:rPr>
          <w:rFonts w:hint="eastAsia" w:ascii="仿宋" w:hAnsi="仿宋" w:eastAsia="仿宋" w:cs="仿宋"/>
          <w:sz w:val="24"/>
          <w:szCs w:val="24"/>
        </w:rPr>
        <w:t>房借款</w:t>
      </w:r>
      <w:r>
        <w:rPr>
          <w:rFonts w:hint="eastAsia" w:ascii="仿宋" w:hAnsi="仿宋" w:eastAsia="仿宋" w:cs="仿宋"/>
          <w:spacing w:val="0"/>
          <w:sz w:val="24"/>
          <w:szCs w:val="24"/>
        </w:rPr>
        <w:t>合</w:t>
      </w:r>
      <w:r>
        <w:rPr>
          <w:rFonts w:hint="eastAsia" w:ascii="仿宋" w:hAnsi="仿宋" w:eastAsia="仿宋" w:cs="仿宋"/>
          <w:sz w:val="24"/>
          <w:szCs w:val="24"/>
        </w:rPr>
        <w:t>同或</w:t>
      </w:r>
      <w:r>
        <w:rPr>
          <w:rFonts w:hint="eastAsia" w:ascii="仿宋" w:hAnsi="仿宋" w:eastAsia="仿宋" w:cs="仿宋"/>
          <w:spacing w:val="0"/>
          <w:sz w:val="24"/>
          <w:szCs w:val="24"/>
        </w:rPr>
        <w:t>个人</w:t>
      </w:r>
      <w:r>
        <w:rPr>
          <w:rFonts w:hint="eastAsia" w:ascii="仿宋" w:hAnsi="仿宋" w:eastAsia="仿宋" w:cs="仿宋"/>
          <w:sz w:val="24"/>
          <w:szCs w:val="24"/>
        </w:rPr>
        <w:t>住房公积金借</w:t>
      </w:r>
      <w:r>
        <w:rPr>
          <w:rFonts w:hint="eastAsia" w:ascii="仿宋" w:hAnsi="仿宋" w:eastAsia="仿宋" w:cs="仿宋"/>
          <w:spacing w:val="0"/>
          <w:sz w:val="24"/>
          <w:szCs w:val="24"/>
        </w:rPr>
        <w:t>款</w:t>
      </w:r>
      <w:r>
        <w:rPr>
          <w:rFonts w:hint="eastAsia" w:ascii="仿宋" w:hAnsi="仿宋" w:eastAsia="仿宋" w:cs="仿宋"/>
          <w:sz w:val="24"/>
          <w:szCs w:val="24"/>
        </w:rPr>
        <w:t>合同</w:t>
      </w:r>
      <w:r>
        <w:rPr>
          <w:rFonts w:hint="eastAsia" w:ascii="仿宋" w:hAnsi="仿宋" w:eastAsia="仿宋" w:cs="仿宋"/>
          <w:spacing w:val="0"/>
          <w:sz w:val="24"/>
          <w:szCs w:val="24"/>
        </w:rPr>
        <w:t>或个</w:t>
      </w:r>
      <w:r>
        <w:rPr>
          <w:rFonts w:hint="eastAsia" w:ascii="仿宋" w:hAnsi="仿宋" w:eastAsia="仿宋" w:cs="仿宋"/>
          <w:sz w:val="24"/>
          <w:szCs w:val="24"/>
        </w:rPr>
        <w:t>人住房</w:t>
      </w:r>
      <w:r>
        <w:rPr>
          <w:rFonts w:hint="eastAsia" w:ascii="仿宋" w:hAnsi="仿宋" w:eastAsia="仿宋" w:cs="仿宋"/>
          <w:spacing w:val="0"/>
          <w:sz w:val="24"/>
          <w:szCs w:val="24"/>
        </w:rPr>
        <w:t>公</w:t>
      </w:r>
      <w:r>
        <w:rPr>
          <w:rFonts w:hint="eastAsia" w:ascii="仿宋" w:hAnsi="仿宋" w:eastAsia="仿宋" w:cs="仿宋"/>
          <w:sz w:val="24"/>
          <w:szCs w:val="24"/>
        </w:rPr>
        <w:t>积金</w:t>
      </w:r>
      <w:r>
        <w:rPr>
          <w:rFonts w:hint="eastAsia" w:ascii="仿宋" w:hAnsi="仿宋" w:eastAsia="仿宋" w:cs="仿宋"/>
          <w:spacing w:val="0"/>
          <w:sz w:val="24"/>
          <w:szCs w:val="24"/>
        </w:rPr>
        <w:t>组合</w:t>
      </w:r>
      <w:r>
        <w:rPr>
          <w:rFonts w:hint="eastAsia" w:ascii="仿宋" w:hAnsi="仿宋" w:eastAsia="仿宋" w:cs="仿宋"/>
          <w:sz w:val="24"/>
          <w:szCs w:val="24"/>
        </w:rPr>
        <w:t>贷款合</w:t>
      </w:r>
      <w:r>
        <w:rPr>
          <w:rFonts w:hint="eastAsia" w:ascii="仿宋" w:hAnsi="仿宋" w:eastAsia="仿宋" w:cs="仿宋"/>
          <w:spacing w:val="0"/>
          <w:sz w:val="24"/>
          <w:szCs w:val="24"/>
        </w:rPr>
        <w:t>同</w:t>
      </w:r>
      <w:r>
        <w:rPr>
          <w:rFonts w:hint="eastAsia" w:ascii="仿宋" w:hAnsi="仿宋" w:eastAsia="仿宋" w:cs="仿宋"/>
          <w:sz w:val="24"/>
          <w:szCs w:val="24"/>
        </w:rPr>
        <w:t>并导</w:t>
      </w:r>
      <w:r>
        <w:rPr>
          <w:rFonts w:hint="eastAsia" w:ascii="仿宋" w:hAnsi="仿宋" w:eastAsia="仿宋" w:cs="仿宋"/>
          <w:spacing w:val="0"/>
          <w:sz w:val="24"/>
          <w:szCs w:val="24"/>
        </w:rPr>
        <w:t>致本</w:t>
      </w:r>
      <w:r>
        <w:rPr>
          <w:rFonts w:hint="eastAsia" w:ascii="仿宋" w:hAnsi="仿宋" w:eastAsia="仿宋" w:cs="仿宋"/>
          <w:sz w:val="24"/>
          <w:szCs w:val="24"/>
        </w:rPr>
        <w:t>买卖合</w:t>
      </w:r>
      <w:r>
        <w:rPr>
          <w:rFonts w:hint="eastAsia" w:ascii="仿宋" w:hAnsi="仿宋" w:eastAsia="仿宋" w:cs="仿宋"/>
          <w:spacing w:val="0"/>
          <w:sz w:val="24"/>
          <w:szCs w:val="24"/>
        </w:rPr>
        <w:t>同</w:t>
      </w:r>
      <w:r>
        <w:rPr>
          <w:rFonts w:hint="eastAsia" w:ascii="仿宋" w:hAnsi="仿宋" w:eastAsia="仿宋" w:cs="仿宋"/>
          <w:sz w:val="24"/>
          <w:szCs w:val="24"/>
        </w:rPr>
        <w:t>不能继续</w:t>
      </w:r>
      <w:r>
        <w:rPr>
          <w:rFonts w:hint="eastAsia" w:ascii="仿宋" w:hAnsi="仿宋" w:eastAsia="仿宋" w:cs="仿宋"/>
          <w:spacing w:val="0"/>
          <w:sz w:val="24"/>
          <w:szCs w:val="24"/>
        </w:rPr>
        <w:t>履</w:t>
      </w:r>
      <w:r>
        <w:rPr>
          <w:rFonts w:hint="eastAsia" w:ascii="仿宋" w:hAnsi="仿宋" w:eastAsia="仿宋" w:cs="仿宋"/>
          <w:sz w:val="24"/>
          <w:szCs w:val="24"/>
        </w:rPr>
        <w:t>行的</w:t>
      </w:r>
      <w:r>
        <w:rPr>
          <w:rFonts w:hint="eastAsia" w:ascii="仿宋" w:hAnsi="仿宋" w:eastAsia="仿宋" w:cs="仿宋"/>
          <w:spacing w:val="0"/>
          <w:sz w:val="24"/>
          <w:szCs w:val="24"/>
        </w:rPr>
        <w:t>，双</w:t>
      </w:r>
      <w:r>
        <w:rPr>
          <w:rFonts w:hint="eastAsia" w:ascii="仿宋" w:hAnsi="仿宋" w:eastAsia="仿宋" w:cs="仿宋"/>
          <w:sz w:val="24"/>
          <w:szCs w:val="24"/>
        </w:rPr>
        <w:t>方可以</w:t>
      </w:r>
      <w:r>
        <w:rPr>
          <w:rFonts w:hint="eastAsia" w:ascii="仿宋" w:hAnsi="仿宋" w:eastAsia="仿宋" w:cs="仿宋"/>
          <w:spacing w:val="0"/>
          <w:sz w:val="24"/>
          <w:szCs w:val="24"/>
        </w:rPr>
        <w:t>要</w:t>
      </w:r>
      <w:r>
        <w:rPr>
          <w:rFonts w:hint="eastAsia" w:ascii="仿宋" w:hAnsi="仿宋" w:eastAsia="仿宋" w:cs="仿宋"/>
          <w:sz w:val="24"/>
          <w:szCs w:val="24"/>
        </w:rPr>
        <w:t>求解</w:t>
      </w:r>
      <w:r>
        <w:rPr>
          <w:rFonts w:hint="eastAsia" w:ascii="仿宋" w:hAnsi="仿宋" w:eastAsia="仿宋" w:cs="仿宋"/>
          <w:spacing w:val="0"/>
          <w:sz w:val="24"/>
          <w:szCs w:val="24"/>
        </w:rPr>
        <w:t>除合</w:t>
      </w:r>
      <w:r>
        <w:rPr>
          <w:rFonts w:hint="eastAsia" w:ascii="仿宋" w:hAnsi="仿宋" w:eastAsia="仿宋" w:cs="仿宋"/>
          <w:sz w:val="24"/>
          <w:szCs w:val="24"/>
        </w:rPr>
        <w:t>同</w:t>
      </w:r>
      <w:r>
        <w:rPr>
          <w:rFonts w:hint="eastAsia" w:ascii="仿宋" w:hAnsi="仿宋" w:eastAsia="仿宋" w:cs="仿宋"/>
          <w:spacing w:val="0"/>
          <w:sz w:val="24"/>
          <w:szCs w:val="24"/>
        </w:rPr>
        <w:t>。</w:t>
      </w:r>
      <w:r>
        <w:rPr>
          <w:rFonts w:hint="eastAsia" w:ascii="仿宋" w:hAnsi="仿宋" w:eastAsia="仿宋" w:cs="仿宋"/>
          <w:sz w:val="24"/>
          <w:szCs w:val="24"/>
        </w:rPr>
        <w:t>由于</w:t>
      </w:r>
      <w:r>
        <w:rPr>
          <w:rFonts w:hint="eastAsia" w:ascii="仿宋" w:hAnsi="仿宋" w:eastAsia="仿宋" w:cs="仿宋"/>
          <w:spacing w:val="0"/>
          <w:sz w:val="24"/>
          <w:szCs w:val="24"/>
        </w:rPr>
        <w:t>乙</w:t>
      </w:r>
      <w:r>
        <w:rPr>
          <w:rFonts w:hint="eastAsia" w:ascii="仿宋" w:hAnsi="仿宋" w:eastAsia="仿宋" w:cs="仿宋"/>
          <w:sz w:val="24"/>
          <w:szCs w:val="24"/>
        </w:rPr>
        <w:t>方原</w:t>
      </w:r>
      <w:r>
        <w:rPr>
          <w:rFonts w:hint="eastAsia" w:ascii="仿宋" w:hAnsi="仿宋" w:eastAsia="仿宋" w:cs="仿宋"/>
          <w:spacing w:val="0"/>
          <w:sz w:val="24"/>
          <w:szCs w:val="24"/>
        </w:rPr>
        <w:t>因</w:t>
      </w:r>
      <w:r>
        <w:rPr>
          <w:rFonts w:hint="eastAsia" w:ascii="仿宋" w:hAnsi="仿宋" w:eastAsia="仿宋" w:cs="仿宋"/>
          <w:sz w:val="24"/>
          <w:szCs w:val="24"/>
        </w:rPr>
        <w:t>导致合</w:t>
      </w:r>
      <w:r>
        <w:rPr>
          <w:rFonts w:hint="eastAsia" w:ascii="仿宋" w:hAnsi="仿宋" w:eastAsia="仿宋" w:cs="仿宋"/>
          <w:spacing w:val="0"/>
          <w:sz w:val="24"/>
          <w:szCs w:val="24"/>
        </w:rPr>
        <w:t>同</w:t>
      </w:r>
      <w:r>
        <w:rPr>
          <w:rFonts w:hint="eastAsia" w:ascii="仿宋" w:hAnsi="仿宋" w:eastAsia="仿宋" w:cs="仿宋"/>
          <w:sz w:val="24"/>
          <w:szCs w:val="24"/>
        </w:rPr>
        <w:t>无法履行的</w:t>
      </w:r>
      <w:r>
        <w:rPr>
          <w:rFonts w:hint="eastAsia" w:ascii="仿宋" w:hAnsi="仿宋" w:eastAsia="仿宋" w:cs="仿宋"/>
          <w:spacing w:val="0"/>
          <w:sz w:val="24"/>
          <w:szCs w:val="24"/>
        </w:rPr>
        <w:t>，乙</w:t>
      </w:r>
      <w:r>
        <w:rPr>
          <w:rFonts w:hint="eastAsia" w:ascii="仿宋" w:hAnsi="仿宋" w:eastAsia="仿宋" w:cs="仿宋"/>
          <w:sz w:val="24"/>
          <w:szCs w:val="24"/>
        </w:rPr>
        <w:t>方应</w:t>
      </w:r>
      <w:r>
        <w:rPr>
          <w:rFonts w:hint="eastAsia" w:ascii="仿宋" w:hAnsi="仿宋" w:eastAsia="仿宋" w:cs="仿宋"/>
          <w:spacing w:val="0"/>
          <w:sz w:val="24"/>
          <w:szCs w:val="24"/>
        </w:rPr>
        <w:t>当</w:t>
      </w:r>
      <w:r>
        <w:rPr>
          <w:rFonts w:hint="eastAsia" w:ascii="仿宋" w:hAnsi="仿宋" w:eastAsia="仿宋" w:cs="仿宋"/>
          <w:sz w:val="24"/>
          <w:szCs w:val="24"/>
        </w:rPr>
        <w:t>按照合</w:t>
      </w:r>
      <w:r>
        <w:rPr>
          <w:rFonts w:hint="eastAsia" w:ascii="仿宋" w:hAnsi="仿宋" w:eastAsia="仿宋" w:cs="仿宋"/>
          <w:spacing w:val="0"/>
          <w:sz w:val="24"/>
          <w:szCs w:val="24"/>
        </w:rPr>
        <w:t>同</w:t>
      </w:r>
      <w:r>
        <w:rPr>
          <w:rFonts w:hint="eastAsia" w:ascii="仿宋" w:hAnsi="仿宋" w:eastAsia="仿宋" w:cs="仿宋"/>
          <w:sz w:val="24"/>
          <w:szCs w:val="24"/>
        </w:rPr>
        <w:t>价款的</w:t>
      </w:r>
      <w:r>
        <w:rPr>
          <w:rFonts w:hint="eastAsia" w:ascii="仿宋" w:hAnsi="仿宋" w:eastAsia="仿宋" w:cs="仿宋"/>
          <w:sz w:val="24"/>
          <w:szCs w:val="24"/>
          <w:highlight w:val="yellow"/>
          <w:u w:val="single"/>
          <w:lang w:val="en-US" w:eastAsia="zh-CN"/>
        </w:rPr>
        <w:t xml:space="preserve"> </w:t>
      </w:r>
      <w:ins w:id="13" w:author="无以言1384412535" w:date="2023-10-11T08:47:53Z">
        <w:r>
          <w:rPr>
            <w:rFonts w:hint="eastAsia" w:ascii="仿宋" w:hAnsi="仿宋" w:eastAsia="仿宋" w:cs="仿宋"/>
            <w:sz w:val="24"/>
            <w:szCs w:val="24"/>
            <w:highlight w:val="yellow"/>
            <w:u w:val="single"/>
            <w:lang w:val="en-US" w:eastAsia="zh-CN"/>
          </w:rPr>
          <w:t>5</w:t>
        </w:r>
      </w:ins>
      <w:r>
        <w:rPr>
          <w:rFonts w:hint="eastAsia" w:ascii="仿宋" w:hAnsi="仿宋" w:eastAsia="仿宋" w:cs="仿宋"/>
          <w:sz w:val="24"/>
          <w:szCs w:val="24"/>
          <w:highlight w:val="yellow"/>
          <w:u w:val="single"/>
          <w:lang w:val="en-US" w:eastAsia="zh-CN"/>
        </w:rPr>
        <w:t xml:space="preserve"> </w:t>
      </w:r>
      <w:r>
        <w:rPr>
          <w:rFonts w:hint="eastAsia" w:ascii="仿宋" w:hAnsi="仿宋" w:eastAsia="仿宋" w:cs="仿宋"/>
          <w:sz w:val="24"/>
          <w:szCs w:val="24"/>
          <w:highlight w:val="yellow"/>
        </w:rPr>
        <w:t>%</w:t>
      </w:r>
      <w:r>
        <w:rPr>
          <w:rFonts w:hint="eastAsia" w:ascii="仿宋" w:hAnsi="仿宋" w:eastAsia="仿宋" w:cs="仿宋"/>
          <w:sz w:val="24"/>
          <w:szCs w:val="24"/>
        </w:rPr>
        <w:t>向</w:t>
      </w:r>
      <w:r>
        <w:rPr>
          <w:rFonts w:hint="eastAsia" w:ascii="仿宋" w:hAnsi="仿宋" w:eastAsia="仿宋" w:cs="仿宋"/>
          <w:spacing w:val="0"/>
          <w:sz w:val="24"/>
          <w:szCs w:val="24"/>
        </w:rPr>
        <w:t>甲</w:t>
      </w:r>
      <w:r>
        <w:rPr>
          <w:rFonts w:hint="eastAsia" w:ascii="仿宋" w:hAnsi="仿宋" w:eastAsia="仿宋" w:cs="仿宋"/>
          <w:sz w:val="24"/>
          <w:szCs w:val="24"/>
        </w:rPr>
        <w:t>方支</w:t>
      </w:r>
      <w:r>
        <w:rPr>
          <w:rFonts w:hint="eastAsia" w:ascii="仿宋" w:hAnsi="仿宋" w:eastAsia="仿宋" w:cs="仿宋"/>
          <w:spacing w:val="0"/>
          <w:sz w:val="24"/>
          <w:szCs w:val="24"/>
        </w:rPr>
        <w:t>付</w:t>
      </w:r>
      <w:r>
        <w:rPr>
          <w:rFonts w:hint="eastAsia" w:ascii="仿宋" w:hAnsi="仿宋" w:eastAsia="仿宋" w:cs="仿宋"/>
          <w:sz w:val="24"/>
          <w:szCs w:val="24"/>
        </w:rPr>
        <w:t>违约</w:t>
      </w:r>
      <w:r>
        <w:rPr>
          <w:rFonts w:hint="eastAsia" w:ascii="仿宋" w:hAnsi="仿宋" w:eastAsia="仿宋" w:cs="仿宋"/>
          <w:spacing w:val="0"/>
          <w:sz w:val="24"/>
          <w:szCs w:val="24"/>
        </w:rPr>
        <w:t>金；</w:t>
      </w:r>
      <w:r>
        <w:rPr>
          <w:rFonts w:hint="eastAsia" w:ascii="仿宋" w:hAnsi="仿宋" w:eastAsia="仿宋" w:cs="仿宋"/>
          <w:sz w:val="24"/>
          <w:szCs w:val="24"/>
        </w:rPr>
        <w:t>由于甲</w:t>
      </w:r>
      <w:r>
        <w:rPr>
          <w:rFonts w:hint="eastAsia" w:ascii="仿宋" w:hAnsi="仿宋" w:eastAsia="仿宋" w:cs="仿宋"/>
          <w:spacing w:val="0"/>
          <w:sz w:val="24"/>
          <w:szCs w:val="24"/>
        </w:rPr>
        <w:t>方</w:t>
      </w:r>
      <w:r>
        <w:rPr>
          <w:rFonts w:hint="eastAsia" w:ascii="仿宋" w:hAnsi="仿宋" w:eastAsia="仿宋" w:cs="仿宋"/>
          <w:sz w:val="24"/>
          <w:szCs w:val="24"/>
        </w:rPr>
        <w:t>原因导</w:t>
      </w:r>
      <w:r>
        <w:rPr>
          <w:rFonts w:hint="eastAsia" w:ascii="仿宋" w:hAnsi="仿宋" w:eastAsia="仿宋" w:cs="仿宋"/>
          <w:spacing w:val="0"/>
          <w:sz w:val="24"/>
          <w:szCs w:val="24"/>
        </w:rPr>
        <w:t>致</w:t>
      </w:r>
      <w:r>
        <w:rPr>
          <w:rFonts w:hint="eastAsia" w:ascii="仿宋" w:hAnsi="仿宋" w:eastAsia="仿宋" w:cs="仿宋"/>
          <w:sz w:val="24"/>
          <w:szCs w:val="24"/>
        </w:rPr>
        <w:t>合同</w:t>
      </w:r>
      <w:r>
        <w:rPr>
          <w:rFonts w:hint="eastAsia" w:ascii="仿宋" w:hAnsi="仿宋" w:eastAsia="仿宋" w:cs="仿宋"/>
          <w:spacing w:val="0"/>
          <w:sz w:val="24"/>
          <w:szCs w:val="24"/>
        </w:rPr>
        <w:t>无法</w:t>
      </w:r>
      <w:r>
        <w:rPr>
          <w:rFonts w:hint="eastAsia" w:ascii="仿宋" w:hAnsi="仿宋" w:eastAsia="仿宋" w:cs="仿宋"/>
          <w:sz w:val="24"/>
          <w:szCs w:val="24"/>
        </w:rPr>
        <w:t>履行的</w:t>
      </w:r>
      <w:r>
        <w:rPr>
          <w:rFonts w:hint="eastAsia" w:ascii="仿宋" w:hAnsi="仿宋" w:eastAsia="仿宋" w:cs="仿宋"/>
          <w:spacing w:val="0"/>
          <w:sz w:val="24"/>
          <w:szCs w:val="24"/>
        </w:rPr>
        <w:t>，</w:t>
      </w:r>
      <w:r>
        <w:rPr>
          <w:rFonts w:hint="eastAsia" w:ascii="仿宋" w:hAnsi="仿宋" w:eastAsia="仿宋" w:cs="仿宋"/>
          <w:sz w:val="24"/>
          <w:szCs w:val="24"/>
        </w:rPr>
        <w:t>甲方</w:t>
      </w:r>
      <w:r>
        <w:rPr>
          <w:rFonts w:hint="eastAsia" w:ascii="仿宋" w:hAnsi="仿宋" w:eastAsia="仿宋" w:cs="仿宋"/>
          <w:spacing w:val="0"/>
          <w:sz w:val="24"/>
          <w:szCs w:val="24"/>
        </w:rPr>
        <w:t>应</w:t>
      </w:r>
      <w:r>
        <w:rPr>
          <w:rFonts w:hint="eastAsia" w:ascii="仿宋" w:hAnsi="仿宋" w:eastAsia="仿宋" w:cs="仿宋"/>
          <w:sz w:val="24"/>
          <w:szCs w:val="24"/>
        </w:rPr>
        <w:t>当</w:t>
      </w:r>
      <w:r>
        <w:rPr>
          <w:rFonts w:hint="eastAsia" w:ascii="仿宋" w:hAnsi="仿宋" w:eastAsia="仿宋" w:cs="仿宋"/>
          <w:spacing w:val="0"/>
          <w:sz w:val="24"/>
          <w:szCs w:val="24"/>
        </w:rPr>
        <w:t>按</w:t>
      </w:r>
      <w:r>
        <w:rPr>
          <w:rFonts w:hint="eastAsia" w:ascii="仿宋" w:hAnsi="仿宋" w:eastAsia="仿宋" w:cs="仿宋"/>
          <w:sz w:val="24"/>
          <w:szCs w:val="24"/>
        </w:rPr>
        <w:t>照合同</w:t>
      </w:r>
      <w:r>
        <w:rPr>
          <w:rFonts w:hint="eastAsia" w:ascii="仿宋" w:hAnsi="仿宋" w:eastAsia="仿宋" w:cs="仿宋"/>
          <w:spacing w:val="0"/>
          <w:sz w:val="24"/>
          <w:szCs w:val="24"/>
        </w:rPr>
        <w:t>价</w:t>
      </w:r>
      <w:r>
        <w:rPr>
          <w:rFonts w:hint="eastAsia" w:ascii="仿宋" w:hAnsi="仿宋" w:eastAsia="仿宋" w:cs="仿宋"/>
          <w:sz w:val="24"/>
          <w:szCs w:val="24"/>
        </w:rPr>
        <w:t>款的</w:t>
      </w:r>
      <w:r>
        <w:rPr>
          <w:rFonts w:hint="eastAsia" w:ascii="仿宋" w:hAnsi="仿宋" w:eastAsia="仿宋" w:cs="仿宋"/>
          <w:sz w:val="24"/>
          <w:szCs w:val="24"/>
          <w:u w:val="single"/>
        </w:rPr>
        <w:t xml:space="preserve"> </w:t>
      </w:r>
      <w:r>
        <w:rPr>
          <w:rFonts w:hint="eastAsia" w:ascii="仿宋" w:hAnsi="仿宋" w:eastAsia="仿宋" w:cs="仿宋"/>
          <w:sz w:val="24"/>
          <w:szCs w:val="24"/>
          <w:highlight w:val="yellow"/>
          <w:u w:val="single"/>
          <w:lang w:val="en-US" w:eastAsia="zh-CN"/>
        </w:rPr>
        <w:t xml:space="preserve"> </w:t>
      </w:r>
      <w:ins w:id="14" w:author="无以言1384412535" w:date="2023-10-11T08:48:01Z">
        <w:r>
          <w:rPr>
            <w:rFonts w:hint="eastAsia" w:ascii="仿宋" w:hAnsi="仿宋" w:eastAsia="仿宋" w:cs="仿宋"/>
            <w:sz w:val="24"/>
            <w:szCs w:val="24"/>
            <w:highlight w:val="yellow"/>
            <w:u w:val="single"/>
            <w:lang w:val="en-US" w:eastAsia="zh-CN"/>
          </w:rPr>
          <w:t>5</w:t>
        </w:r>
      </w:ins>
      <w:r>
        <w:rPr>
          <w:rFonts w:hint="eastAsia" w:ascii="仿宋" w:hAnsi="仿宋" w:eastAsia="仿宋" w:cs="仿宋"/>
          <w:sz w:val="24"/>
          <w:szCs w:val="24"/>
          <w:highlight w:val="yellow"/>
          <w:u w:val="single"/>
          <w:lang w:val="en-US" w:eastAsia="zh-CN"/>
        </w:rPr>
        <w:t xml:space="preserve"> </w:t>
      </w:r>
      <w:r>
        <w:rPr>
          <w:rFonts w:hint="eastAsia" w:ascii="仿宋" w:hAnsi="仿宋" w:eastAsia="仿宋" w:cs="仿宋"/>
          <w:spacing w:val="0"/>
          <w:sz w:val="24"/>
          <w:szCs w:val="24"/>
          <w:highlight w:val="yellow"/>
        </w:rPr>
        <w:t>%</w:t>
      </w:r>
      <w:r>
        <w:rPr>
          <w:rFonts w:hint="eastAsia" w:ascii="仿宋" w:hAnsi="仿宋" w:eastAsia="仿宋" w:cs="仿宋"/>
          <w:spacing w:val="0"/>
          <w:sz w:val="24"/>
          <w:szCs w:val="24"/>
        </w:rPr>
        <w:t>向</w:t>
      </w:r>
      <w:r>
        <w:rPr>
          <w:rFonts w:hint="eastAsia" w:ascii="仿宋" w:hAnsi="仿宋" w:eastAsia="仿宋" w:cs="仿宋"/>
          <w:sz w:val="24"/>
          <w:szCs w:val="24"/>
        </w:rPr>
        <w:t>乙方</w:t>
      </w:r>
      <w:r>
        <w:rPr>
          <w:rFonts w:hint="eastAsia" w:ascii="仿宋" w:hAnsi="仿宋" w:eastAsia="仿宋" w:cs="仿宋"/>
          <w:spacing w:val="0"/>
          <w:sz w:val="24"/>
          <w:szCs w:val="24"/>
        </w:rPr>
        <w:t>支</w:t>
      </w:r>
      <w:r>
        <w:rPr>
          <w:rFonts w:hint="eastAsia" w:ascii="仿宋" w:hAnsi="仿宋" w:eastAsia="仿宋" w:cs="仿宋"/>
          <w:sz w:val="24"/>
          <w:szCs w:val="24"/>
        </w:rPr>
        <w:t>付违约金。</w:t>
      </w:r>
    </w:p>
    <w:p>
      <w:pPr>
        <w:pStyle w:val="48"/>
        <w:numPr>
          <w:ilvl w:val="0"/>
          <w:numId w:val="0"/>
        </w:numPr>
        <w:tabs>
          <w:tab w:val="left" w:pos="884"/>
          <w:tab w:val="left" w:pos="1521"/>
        </w:tabs>
        <w:spacing w:line="360" w:lineRule="auto"/>
        <w:ind w:left="0" w:right="396" w:firstLine="480" w:firstLineChars="200"/>
        <w:jc w:val="left"/>
        <w:rPr>
          <w:ins w:id="15" w:author="无以言1384412535" w:date="2023-10-11T10:06:24Z"/>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pacing w:val="0"/>
          <w:sz w:val="24"/>
          <w:szCs w:val="24"/>
        </w:rPr>
        <w:t xml:space="preserve">.因不可抗力未能订立个人住房借款合同或个人住房公积金借款合同或个人住房公积金组合贷款合同并导致本买卖合同不能继续履行的，买卖双方均有权根据本合同相关条款约定变更或解除合同。解除合同的，甲方应当于收到乙方解除合同通知书或双方达成解除协议之日起 </w:t>
      </w:r>
      <w:r>
        <w:rPr>
          <w:rFonts w:hint="eastAsia" w:ascii="仿宋" w:hAnsi="仿宋" w:eastAsia="仿宋" w:cs="仿宋"/>
          <w:sz w:val="24"/>
          <w:szCs w:val="24"/>
        </w:rPr>
        <w:t>10</w:t>
      </w:r>
      <w:r>
        <w:rPr>
          <w:rFonts w:hint="eastAsia" w:ascii="仿宋" w:hAnsi="仿宋" w:eastAsia="仿宋" w:cs="仿宋"/>
          <w:spacing w:val="0"/>
          <w:sz w:val="24"/>
          <w:szCs w:val="24"/>
        </w:rPr>
        <w:t xml:space="preserve"> 日内将收取的首期购房价款</w:t>
      </w:r>
      <w:r>
        <w:rPr>
          <w:rFonts w:hint="eastAsia" w:ascii="仿宋" w:hAnsi="仿宋" w:eastAsia="仿宋" w:cs="仿宋"/>
          <w:sz w:val="24"/>
          <w:szCs w:val="24"/>
        </w:rPr>
        <w:t>（</w:t>
      </w:r>
      <w:r>
        <w:rPr>
          <w:rFonts w:hint="eastAsia" w:ascii="仿宋" w:hAnsi="仿宋" w:eastAsia="仿宋" w:cs="仿宋"/>
          <w:spacing w:val="0"/>
          <w:sz w:val="24"/>
          <w:szCs w:val="24"/>
        </w:rPr>
        <w:t>含定金</w:t>
      </w:r>
      <w:r>
        <w:rPr>
          <w:rFonts w:hint="eastAsia" w:ascii="仿宋" w:hAnsi="仿宋" w:eastAsia="仿宋" w:cs="仿宋"/>
          <w:sz w:val="24"/>
          <w:szCs w:val="24"/>
        </w:rPr>
        <w:t>）</w:t>
      </w:r>
      <w:r>
        <w:rPr>
          <w:rFonts w:hint="eastAsia" w:ascii="仿宋" w:hAnsi="仿宋" w:eastAsia="仿宋" w:cs="仿宋"/>
          <w:spacing w:val="0"/>
          <w:sz w:val="24"/>
          <w:szCs w:val="24"/>
        </w:rPr>
        <w:t>及其利息</w:t>
      </w:r>
      <w:r>
        <w:rPr>
          <w:rFonts w:hint="eastAsia" w:ascii="仿宋" w:hAnsi="仿宋" w:eastAsia="仿宋" w:cs="仿宋"/>
          <w:sz w:val="24"/>
          <w:szCs w:val="24"/>
        </w:rPr>
        <w:t>（</w:t>
      </w:r>
      <w:r>
        <w:rPr>
          <w:rFonts w:hint="eastAsia" w:ascii="仿宋" w:hAnsi="仿宋" w:eastAsia="仿宋" w:cs="仿宋"/>
          <w:spacing w:val="0"/>
          <w:sz w:val="24"/>
          <w:szCs w:val="24"/>
        </w:rPr>
        <w:t>按照中国人民银行同期活期存款利率计算返还乙方</w:t>
      </w:r>
      <w:r>
        <w:rPr>
          <w:rFonts w:hint="eastAsia" w:ascii="仿宋" w:hAnsi="仿宋" w:eastAsia="仿宋" w:cs="仿宋"/>
          <w:sz w:val="24"/>
          <w:szCs w:val="24"/>
        </w:rPr>
        <w:t>）</w:t>
      </w:r>
    </w:p>
    <w:p>
      <w:pPr>
        <w:pStyle w:val="48"/>
        <w:numPr>
          <w:ilvl w:val="0"/>
          <w:numId w:val="0"/>
        </w:numPr>
        <w:tabs>
          <w:tab w:val="left" w:pos="884"/>
          <w:tab w:val="left" w:pos="1521"/>
        </w:tabs>
        <w:spacing w:line="360" w:lineRule="auto"/>
        <w:ind w:left="0" w:right="396" w:firstLine="480" w:firstLineChars="200"/>
        <w:jc w:val="left"/>
        <w:rPr>
          <w:ins w:id="16" w:author="无以言1384412535" w:date="2023-10-11T10:06:26Z"/>
          <w:rFonts w:hint="eastAsia" w:ascii="仿宋" w:hAnsi="仿宋" w:eastAsia="仿宋" w:cs="仿宋"/>
          <w:sz w:val="24"/>
          <w:szCs w:val="24"/>
        </w:rPr>
      </w:pPr>
      <w:ins w:id="17" w:author="无以言1384412535" w:date="2023-10-11T10:06:26Z">
        <w:r>
          <w:rPr>
            <w:rFonts w:hint="eastAsia" w:ascii="仿宋" w:hAnsi="仿宋" w:eastAsia="仿宋" w:cs="仿宋"/>
            <w:sz w:val="24"/>
            <w:szCs w:val="24"/>
          </w:rPr>
          <w:t>第</w:t>
        </w:r>
      </w:ins>
      <w:ins w:id="18" w:author="无以言1384412535" w:date="2023-10-11T10:06:37Z">
        <w:r>
          <w:rPr>
            <w:rFonts w:hint="eastAsia" w:ascii="仿宋" w:hAnsi="仿宋" w:eastAsia="仿宋" w:cs="仿宋"/>
            <w:sz w:val="24"/>
            <w:szCs w:val="24"/>
            <w:lang w:eastAsia="zh-CN"/>
          </w:rPr>
          <w:t>九</w:t>
        </w:r>
      </w:ins>
      <w:ins w:id="19" w:author="无以言1384412535" w:date="2023-10-11T10:06:26Z">
        <w:r>
          <w:rPr>
            <w:rFonts w:hint="eastAsia" w:ascii="仿宋" w:hAnsi="仿宋" w:eastAsia="仿宋" w:cs="仿宋"/>
            <w:sz w:val="24"/>
            <w:szCs w:val="24"/>
          </w:rPr>
          <w:t>条　该安居房资金的收存</w:t>
        </w:r>
      </w:ins>
    </w:p>
    <w:p>
      <w:pPr>
        <w:pStyle w:val="48"/>
        <w:numPr>
          <w:ilvl w:val="0"/>
          <w:numId w:val="0"/>
        </w:numPr>
        <w:tabs>
          <w:tab w:val="left" w:pos="884"/>
          <w:tab w:val="left" w:pos="1521"/>
        </w:tabs>
        <w:spacing w:line="360" w:lineRule="auto"/>
        <w:ind w:left="0" w:right="396" w:firstLine="480" w:firstLineChars="200"/>
        <w:jc w:val="left"/>
        <w:rPr>
          <w:ins w:id="20" w:author="无以言1384412535" w:date="2023-10-11T10:06:26Z"/>
          <w:rFonts w:hint="eastAsia" w:ascii="仿宋" w:hAnsi="仿宋" w:eastAsia="仿宋" w:cs="仿宋"/>
          <w:sz w:val="24"/>
          <w:szCs w:val="24"/>
        </w:rPr>
      </w:pPr>
      <w:ins w:id="21" w:author="无以言1384412535" w:date="2023-10-11T10:06:26Z">
        <w:r>
          <w:rPr>
            <w:rFonts w:hint="eastAsia" w:ascii="仿宋" w:hAnsi="仿宋" w:eastAsia="仿宋" w:cs="仿宋"/>
            <w:sz w:val="24"/>
            <w:szCs w:val="24"/>
          </w:rPr>
          <w:t>双方约定全部房价款存入以下账户：</w:t>
        </w:r>
      </w:ins>
    </w:p>
    <w:p>
      <w:pPr>
        <w:pStyle w:val="48"/>
        <w:numPr>
          <w:ilvl w:val="0"/>
          <w:numId w:val="0"/>
        </w:numPr>
        <w:tabs>
          <w:tab w:val="left" w:pos="884"/>
          <w:tab w:val="left" w:pos="1521"/>
        </w:tabs>
        <w:spacing w:line="360" w:lineRule="auto"/>
        <w:ind w:left="0" w:right="396" w:firstLine="480" w:firstLineChars="200"/>
        <w:jc w:val="left"/>
        <w:rPr>
          <w:ins w:id="22" w:author="无以言1384412535" w:date="2023-10-11T10:06:26Z"/>
          <w:rFonts w:hint="eastAsia" w:ascii="仿宋" w:hAnsi="仿宋" w:eastAsia="仿宋" w:cs="仿宋"/>
          <w:sz w:val="24"/>
          <w:szCs w:val="24"/>
        </w:rPr>
      </w:pPr>
      <w:ins w:id="23" w:author="无以言1384412535" w:date="2023-10-11T10:06:26Z">
        <w:r>
          <w:rPr>
            <w:rFonts w:hint="eastAsia" w:ascii="仿宋" w:hAnsi="仿宋" w:eastAsia="仿宋" w:cs="仿宋"/>
            <w:sz w:val="24"/>
            <w:szCs w:val="24"/>
          </w:rPr>
          <w:t>账户名称为：</w:t>
        </w:r>
      </w:ins>
      <w:ins w:id="24" w:author="无以言1384412535" w:date="2023-10-11T10:06:51Z">
        <w:r>
          <w:rPr>
            <w:rFonts w:hint="eastAsia" w:ascii="仿宋" w:hAnsi="仿宋" w:eastAsia="仿宋" w:cs="仿宋"/>
            <w:sz w:val="24"/>
            <w:szCs w:val="24"/>
            <w:lang w:val="en-US" w:eastAsia="zh-CN"/>
          </w:rPr>
          <w:t xml:space="preserve"> </w:t>
        </w:r>
      </w:ins>
      <w:ins w:id="25" w:author="无以言1384412535" w:date="2023-10-11T10:06:52Z">
        <w:r>
          <w:rPr>
            <w:rFonts w:hint="eastAsia" w:ascii="仿宋" w:hAnsi="仿宋" w:eastAsia="仿宋" w:cs="仿宋"/>
            <w:sz w:val="24"/>
            <w:szCs w:val="24"/>
            <w:lang w:val="en-US" w:eastAsia="zh-CN"/>
          </w:rPr>
          <w:t xml:space="preserve">     </w:t>
        </w:r>
      </w:ins>
      <w:ins w:id="26" w:author="无以言1384412535" w:date="2023-10-11T10:06:53Z">
        <w:r>
          <w:rPr>
            <w:rFonts w:hint="eastAsia" w:ascii="仿宋" w:hAnsi="仿宋" w:eastAsia="仿宋" w:cs="仿宋"/>
            <w:sz w:val="24"/>
            <w:szCs w:val="24"/>
            <w:lang w:val="en-US" w:eastAsia="zh-CN"/>
          </w:rPr>
          <w:t xml:space="preserve">                    </w:t>
        </w:r>
      </w:ins>
      <w:ins w:id="27" w:author="无以言1384412535" w:date="2023-10-11T10:06:54Z">
        <w:r>
          <w:rPr>
            <w:rFonts w:hint="eastAsia" w:ascii="仿宋" w:hAnsi="仿宋" w:eastAsia="仿宋" w:cs="仿宋"/>
            <w:sz w:val="24"/>
            <w:szCs w:val="24"/>
            <w:lang w:val="en-US" w:eastAsia="zh-CN"/>
          </w:rPr>
          <w:t xml:space="preserve"> </w:t>
        </w:r>
      </w:ins>
      <w:ins w:id="28" w:author="无以言1384412535" w:date="2023-10-11T10:06:26Z">
        <w:r>
          <w:rPr>
            <w:rFonts w:hint="eastAsia" w:ascii="仿宋" w:hAnsi="仿宋" w:eastAsia="仿宋" w:cs="仿宋"/>
            <w:sz w:val="24"/>
            <w:szCs w:val="24"/>
          </w:rPr>
          <w:t>；</w:t>
        </w:r>
      </w:ins>
    </w:p>
    <w:p>
      <w:pPr>
        <w:pStyle w:val="48"/>
        <w:numPr>
          <w:ilvl w:val="0"/>
          <w:numId w:val="0"/>
        </w:numPr>
        <w:tabs>
          <w:tab w:val="left" w:pos="884"/>
          <w:tab w:val="left" w:pos="1521"/>
        </w:tabs>
        <w:spacing w:line="360" w:lineRule="auto"/>
        <w:ind w:left="0" w:right="396" w:firstLine="480" w:firstLineChars="200"/>
        <w:jc w:val="left"/>
        <w:rPr>
          <w:ins w:id="29" w:author="无以言1384412535" w:date="2023-10-11T10:07:01Z"/>
          <w:rFonts w:hint="eastAsia" w:ascii="仿宋" w:hAnsi="仿宋" w:eastAsia="仿宋" w:cs="仿宋"/>
          <w:sz w:val="24"/>
          <w:szCs w:val="24"/>
        </w:rPr>
      </w:pPr>
      <w:ins w:id="30" w:author="无以言1384412535" w:date="2023-10-11T10:06:26Z">
        <w:r>
          <w:rPr>
            <w:rFonts w:hint="eastAsia" w:ascii="仿宋" w:hAnsi="仿宋" w:eastAsia="仿宋" w:cs="仿宋"/>
            <w:sz w:val="24"/>
            <w:szCs w:val="24"/>
          </w:rPr>
          <w:t>开户银行为</w:t>
        </w:r>
      </w:ins>
      <w:ins w:id="31" w:author="无以言1384412535" w:date="2023-10-11T10:07:00Z">
        <w:r>
          <w:rPr>
            <w:rFonts w:hint="eastAsia" w:ascii="仿宋" w:hAnsi="仿宋" w:eastAsia="仿宋" w:cs="仿宋"/>
            <w:sz w:val="24"/>
            <w:szCs w:val="24"/>
          </w:rPr>
          <w:t>：</w:t>
        </w:r>
      </w:ins>
      <w:ins w:id="32" w:author="无以言1384412535" w:date="2023-10-11T10:07:00Z">
        <w:r>
          <w:rPr>
            <w:rFonts w:hint="eastAsia" w:ascii="仿宋" w:hAnsi="仿宋" w:eastAsia="仿宋" w:cs="仿宋"/>
            <w:sz w:val="24"/>
            <w:szCs w:val="24"/>
            <w:lang w:val="en-US" w:eastAsia="zh-CN"/>
          </w:rPr>
          <w:t xml:space="preserve">                           </w:t>
        </w:r>
      </w:ins>
      <w:ins w:id="33" w:author="无以言1384412535" w:date="2023-10-11T10:07:00Z">
        <w:r>
          <w:rPr>
            <w:rFonts w:hint="eastAsia" w:ascii="仿宋" w:hAnsi="仿宋" w:eastAsia="仿宋" w:cs="仿宋"/>
            <w:sz w:val="24"/>
            <w:szCs w:val="24"/>
          </w:rPr>
          <w:t>；</w:t>
        </w:r>
      </w:ins>
    </w:p>
    <w:p>
      <w:pPr>
        <w:pStyle w:val="48"/>
        <w:numPr>
          <w:ilvl w:val="0"/>
          <w:numId w:val="0"/>
        </w:numPr>
        <w:tabs>
          <w:tab w:val="left" w:pos="884"/>
          <w:tab w:val="left" w:pos="1521"/>
        </w:tabs>
        <w:spacing w:line="360" w:lineRule="auto"/>
        <w:ind w:left="0" w:right="396" w:firstLine="480" w:firstLineChars="200"/>
        <w:jc w:val="left"/>
        <w:rPr>
          <w:ins w:id="34" w:author="无以言1384412535" w:date="2023-10-11T10:07:05Z"/>
          <w:rFonts w:hint="eastAsia" w:ascii="仿宋" w:hAnsi="仿宋" w:eastAsia="仿宋" w:cs="仿宋"/>
          <w:sz w:val="24"/>
          <w:szCs w:val="24"/>
        </w:rPr>
      </w:pPr>
      <w:ins w:id="35" w:author="无以言1384412535" w:date="2023-10-11T10:06:26Z">
        <w:r>
          <w:rPr>
            <w:rFonts w:hint="eastAsia" w:ascii="仿宋" w:hAnsi="仿宋" w:eastAsia="仿宋" w:cs="仿宋"/>
            <w:sz w:val="24"/>
            <w:szCs w:val="24"/>
          </w:rPr>
          <w:t>账号为：</w:t>
        </w:r>
      </w:ins>
      <w:ins w:id="36" w:author="无以言1384412535" w:date="2023-10-11T10:07:04Z">
        <w:r>
          <w:rPr>
            <w:rFonts w:hint="eastAsia" w:ascii="仿宋" w:hAnsi="仿宋" w:eastAsia="仿宋" w:cs="仿宋"/>
            <w:sz w:val="24"/>
            <w:szCs w:val="24"/>
          </w:rPr>
          <w:t>：</w:t>
        </w:r>
      </w:ins>
      <w:ins w:id="37" w:author="无以言1384412535" w:date="2023-10-11T10:07:04Z">
        <w:r>
          <w:rPr>
            <w:rFonts w:hint="eastAsia" w:ascii="仿宋" w:hAnsi="仿宋" w:eastAsia="仿宋" w:cs="仿宋"/>
            <w:sz w:val="24"/>
            <w:szCs w:val="24"/>
            <w:lang w:val="en-US" w:eastAsia="zh-CN"/>
          </w:rPr>
          <w:t xml:space="preserve">                           </w:t>
        </w:r>
      </w:ins>
      <w:ins w:id="38" w:author="无以言1384412535" w:date="2023-10-11T10:07:04Z">
        <w:r>
          <w:rPr>
            <w:rFonts w:hint="eastAsia" w:ascii="仿宋" w:hAnsi="仿宋" w:eastAsia="仿宋" w:cs="仿宋"/>
            <w:sz w:val="24"/>
            <w:szCs w:val="24"/>
          </w:rPr>
          <w:t>；</w:t>
        </w:r>
      </w:ins>
    </w:p>
    <w:p>
      <w:pPr>
        <w:pStyle w:val="48"/>
        <w:numPr>
          <w:ilvl w:val="0"/>
          <w:numId w:val="0"/>
        </w:numPr>
        <w:tabs>
          <w:tab w:val="left" w:pos="884"/>
          <w:tab w:val="left" w:pos="1521"/>
        </w:tabs>
        <w:spacing w:line="360" w:lineRule="auto"/>
        <w:ind w:left="0" w:right="396" w:firstLine="480" w:firstLineChars="200"/>
        <w:jc w:val="left"/>
        <w:rPr>
          <w:rFonts w:hint="eastAsia" w:ascii="仿宋" w:hAnsi="仿宋" w:eastAsia="仿宋" w:cs="仿宋"/>
          <w:sz w:val="24"/>
          <w:szCs w:val="24"/>
        </w:rPr>
      </w:pPr>
      <w:ins w:id="39" w:author="无以言1384412535" w:date="2023-10-11T10:06:26Z">
        <w:r>
          <w:rPr>
            <w:rFonts w:hint="eastAsia" w:ascii="仿宋" w:hAnsi="仿宋" w:eastAsia="仿宋" w:cs="仿宋"/>
            <w:sz w:val="24"/>
            <w:szCs w:val="24"/>
          </w:rPr>
          <w:t>*买受人须将该安居房的全部房价款存入以上资金账户。</w:t>
        </w:r>
      </w:ins>
    </w:p>
    <w:p>
      <w:pPr>
        <w:pStyle w:val="3"/>
        <w:spacing w:before="61" w:line="360" w:lineRule="auto"/>
        <w:ind w:left="0"/>
        <w:rPr>
          <w:rFonts w:hint="eastAsia" w:ascii="仿宋" w:hAnsi="仿宋" w:eastAsia="仿宋" w:cs="仿宋"/>
          <w:bCs w:val="0"/>
          <w:sz w:val="24"/>
          <w:szCs w:val="24"/>
          <w:lang w:val="en-US" w:bidi="ar-SA"/>
        </w:rPr>
      </w:pPr>
      <w:r>
        <w:rPr>
          <w:rFonts w:hint="eastAsia" w:ascii="仿宋" w:hAnsi="仿宋" w:eastAsia="仿宋" w:cs="仿宋"/>
          <w:bCs w:val="0"/>
          <w:sz w:val="24"/>
          <w:szCs w:val="24"/>
          <w:lang w:val="en-US" w:bidi="ar-SA"/>
        </w:rPr>
        <w:t>第</w:t>
      </w:r>
      <w:del w:id="40" w:author="无以言1384412535" w:date="2023-10-11T10:06:48Z">
        <w:r>
          <w:rPr>
            <w:rFonts w:hint="eastAsia" w:ascii="仿宋" w:hAnsi="仿宋" w:eastAsia="仿宋" w:cs="仿宋"/>
            <w:bCs w:val="0"/>
            <w:sz w:val="24"/>
            <w:szCs w:val="24"/>
            <w:lang w:val="en-US" w:bidi="ar-SA"/>
          </w:rPr>
          <w:delText>九</w:delText>
        </w:r>
      </w:del>
      <w:ins w:id="41" w:author="无以言1384412535" w:date="2023-10-11T10:06:48Z">
        <w:r>
          <w:rPr>
            <w:rFonts w:hint="eastAsia" w:ascii="仿宋" w:hAnsi="仿宋" w:eastAsia="仿宋" w:cs="仿宋"/>
            <w:bCs w:val="0"/>
            <w:sz w:val="24"/>
            <w:szCs w:val="24"/>
            <w:lang w:val="en-US" w:eastAsia="zh-CN" w:bidi="ar-SA"/>
          </w:rPr>
          <w:t>十</w:t>
        </w:r>
      </w:ins>
      <w:r>
        <w:rPr>
          <w:rFonts w:hint="eastAsia" w:ascii="仿宋" w:hAnsi="仿宋" w:eastAsia="仿宋" w:cs="仿宋"/>
          <w:bCs w:val="0"/>
          <w:sz w:val="24"/>
          <w:szCs w:val="24"/>
          <w:lang w:val="en-US" w:bidi="ar-SA"/>
        </w:rPr>
        <w:t>条 逾期付款责任</w:t>
      </w:r>
    </w:p>
    <w:p>
      <w:pPr>
        <w:pStyle w:val="6"/>
        <w:tabs>
          <w:tab w:val="left" w:pos="1382"/>
        </w:tabs>
        <w:spacing w:before="34" w:line="360" w:lineRule="auto"/>
        <w:ind w:left="0" w:right="396" w:firstLine="480" w:firstLineChars="200"/>
        <w:rPr>
          <w:rFonts w:hint="eastAsia" w:ascii="仿宋" w:hAnsi="仿宋" w:eastAsia="仿宋" w:cs="仿宋"/>
          <w:sz w:val="24"/>
          <w:szCs w:val="24"/>
        </w:rPr>
      </w:pPr>
      <w:r>
        <w:rPr>
          <w:rFonts w:hint="eastAsia" w:ascii="仿宋" w:hAnsi="仿宋" w:eastAsia="仿宋" w:cs="仿宋"/>
          <w:sz w:val="24"/>
          <w:szCs w:val="24"/>
        </w:rPr>
        <w:t>除不可</w:t>
      </w:r>
      <w:r>
        <w:rPr>
          <w:rFonts w:hint="eastAsia" w:ascii="仿宋" w:hAnsi="仿宋" w:eastAsia="仿宋" w:cs="仿宋"/>
          <w:spacing w:val="-3"/>
          <w:sz w:val="24"/>
          <w:szCs w:val="24"/>
        </w:rPr>
        <w:t>抗</w:t>
      </w:r>
      <w:r>
        <w:rPr>
          <w:rFonts w:hint="eastAsia" w:ascii="仿宋" w:hAnsi="仿宋" w:eastAsia="仿宋" w:cs="仿宋"/>
          <w:sz w:val="24"/>
          <w:szCs w:val="24"/>
        </w:rPr>
        <w:t>力外</w:t>
      </w:r>
      <w:r>
        <w:rPr>
          <w:rFonts w:hint="eastAsia" w:ascii="仿宋" w:hAnsi="仿宋" w:eastAsia="仿宋" w:cs="仿宋"/>
          <w:spacing w:val="-10"/>
          <w:sz w:val="24"/>
          <w:szCs w:val="24"/>
        </w:rPr>
        <w:t>，</w:t>
      </w:r>
      <w:r>
        <w:rPr>
          <w:rFonts w:hint="eastAsia" w:ascii="仿宋" w:hAnsi="仿宋" w:eastAsia="仿宋" w:cs="仿宋"/>
          <w:spacing w:val="-3"/>
          <w:sz w:val="24"/>
          <w:szCs w:val="24"/>
        </w:rPr>
        <w:t>乙</w:t>
      </w:r>
      <w:r>
        <w:rPr>
          <w:rFonts w:hint="eastAsia" w:ascii="仿宋" w:hAnsi="仿宋" w:eastAsia="仿宋" w:cs="仿宋"/>
          <w:sz w:val="24"/>
          <w:szCs w:val="24"/>
        </w:rPr>
        <w:t>方未按</w:t>
      </w:r>
      <w:r>
        <w:rPr>
          <w:rFonts w:hint="eastAsia" w:ascii="仿宋" w:hAnsi="仿宋" w:eastAsia="仿宋" w:cs="仿宋"/>
          <w:spacing w:val="-3"/>
          <w:sz w:val="24"/>
          <w:szCs w:val="24"/>
        </w:rPr>
        <w:t>照</w:t>
      </w:r>
      <w:r>
        <w:rPr>
          <w:rFonts w:hint="eastAsia" w:ascii="仿宋" w:hAnsi="仿宋" w:eastAsia="仿宋" w:cs="仿宋"/>
          <w:sz w:val="24"/>
          <w:szCs w:val="24"/>
        </w:rPr>
        <w:t>约定</w:t>
      </w:r>
      <w:r>
        <w:rPr>
          <w:rFonts w:hint="eastAsia" w:ascii="仿宋" w:hAnsi="仿宋" w:eastAsia="仿宋" w:cs="仿宋"/>
          <w:spacing w:val="-3"/>
          <w:sz w:val="24"/>
          <w:szCs w:val="24"/>
        </w:rPr>
        <w:t>时间</w:t>
      </w:r>
      <w:r>
        <w:rPr>
          <w:rFonts w:hint="eastAsia" w:ascii="仿宋" w:hAnsi="仿宋" w:eastAsia="仿宋" w:cs="仿宋"/>
          <w:sz w:val="24"/>
          <w:szCs w:val="24"/>
        </w:rPr>
        <w:t>付款的</w:t>
      </w:r>
      <w:r>
        <w:rPr>
          <w:rFonts w:hint="eastAsia" w:ascii="仿宋" w:hAnsi="仿宋" w:eastAsia="仿宋" w:cs="仿宋"/>
          <w:spacing w:val="-9"/>
          <w:sz w:val="24"/>
          <w:szCs w:val="24"/>
        </w:rPr>
        <w:t>，</w:t>
      </w:r>
      <w:r>
        <w:rPr>
          <w:rFonts w:hint="eastAsia" w:ascii="仿宋" w:hAnsi="仿宋" w:eastAsia="仿宋" w:cs="仿宋"/>
          <w:sz w:val="24"/>
          <w:szCs w:val="24"/>
        </w:rPr>
        <w:t>甲乙</w:t>
      </w:r>
      <w:r>
        <w:rPr>
          <w:rFonts w:hint="eastAsia" w:ascii="仿宋" w:hAnsi="仿宋" w:eastAsia="仿宋" w:cs="仿宋"/>
          <w:spacing w:val="-3"/>
          <w:sz w:val="24"/>
          <w:szCs w:val="24"/>
        </w:rPr>
        <w:t>双方</w:t>
      </w:r>
      <w:r>
        <w:rPr>
          <w:rFonts w:hint="eastAsia" w:ascii="仿宋" w:hAnsi="仿宋" w:eastAsia="仿宋" w:cs="仿宋"/>
          <w:sz w:val="24"/>
          <w:szCs w:val="24"/>
        </w:rPr>
        <w:t>同意按</w:t>
      </w:r>
      <w:r>
        <w:rPr>
          <w:rFonts w:hint="eastAsia" w:ascii="仿宋" w:hAnsi="仿宋" w:eastAsia="仿宋" w:cs="仿宋"/>
          <w:spacing w:val="-12"/>
          <w:sz w:val="24"/>
          <w:szCs w:val="24"/>
        </w:rPr>
        <w:t>照</w:t>
      </w:r>
      <w:r>
        <w:rPr>
          <w:rFonts w:hint="eastAsia" w:ascii="仿宋" w:hAnsi="仿宋" w:eastAsia="仿宋" w:cs="仿宋"/>
          <w:sz w:val="24"/>
          <w:szCs w:val="24"/>
        </w:rPr>
        <w:t>下列</w:t>
      </w:r>
      <w:r>
        <w:rPr>
          <w:rFonts w:hint="eastAsia" w:ascii="仿宋" w:hAnsi="仿宋" w:eastAsia="仿宋" w:cs="仿宋"/>
          <w:spacing w:val="-3"/>
          <w:sz w:val="24"/>
          <w:szCs w:val="24"/>
        </w:rPr>
        <w:t>第</w:t>
      </w:r>
      <w:r>
        <w:rPr>
          <w:rFonts w:hint="eastAsia" w:ascii="仿宋" w:hAnsi="仿宋" w:eastAsia="仿宋" w:cs="仿宋"/>
          <w:spacing w:val="-3"/>
          <w:sz w:val="24"/>
          <w:szCs w:val="24"/>
          <w:u w:val="single"/>
        </w:rPr>
        <w:t xml:space="preserve"> </w:t>
      </w:r>
      <w:r>
        <w:rPr>
          <w:rFonts w:hint="eastAsia" w:ascii="仿宋" w:hAnsi="仿宋" w:eastAsia="仿宋" w:cs="仿宋"/>
          <w:spacing w:val="-3"/>
          <w:sz w:val="24"/>
          <w:szCs w:val="24"/>
          <w:highlight w:val="yellow"/>
          <w:u w:val="single"/>
          <w:lang w:val="en-US" w:eastAsia="zh-CN"/>
        </w:rPr>
        <w:t xml:space="preserve">  </w:t>
      </w:r>
      <w:r>
        <w:rPr>
          <w:rFonts w:hint="eastAsia" w:ascii="仿宋" w:hAnsi="仿宋" w:eastAsia="仿宋" w:cs="仿宋"/>
          <w:spacing w:val="-3"/>
          <w:sz w:val="24"/>
          <w:szCs w:val="24"/>
        </w:rPr>
        <w:t>种</w:t>
      </w:r>
      <w:r>
        <w:rPr>
          <w:rFonts w:hint="eastAsia" w:ascii="仿宋" w:hAnsi="仿宋" w:eastAsia="仿宋" w:cs="仿宋"/>
          <w:sz w:val="24"/>
          <w:szCs w:val="24"/>
        </w:rPr>
        <w:t>方式</w:t>
      </w:r>
      <w:r>
        <w:rPr>
          <w:rFonts w:hint="eastAsia" w:ascii="仿宋" w:hAnsi="仿宋" w:eastAsia="仿宋" w:cs="仿宋"/>
          <w:spacing w:val="-3"/>
          <w:sz w:val="24"/>
          <w:szCs w:val="24"/>
        </w:rPr>
        <w:t>处</w:t>
      </w:r>
      <w:r>
        <w:rPr>
          <w:rFonts w:hint="eastAsia" w:ascii="仿宋" w:hAnsi="仿宋" w:eastAsia="仿宋" w:cs="仿宋"/>
          <w:sz w:val="24"/>
          <w:szCs w:val="24"/>
        </w:rPr>
        <w:t>理：</w:t>
      </w:r>
    </w:p>
    <w:p>
      <w:pPr>
        <w:pStyle w:val="48"/>
        <w:numPr>
          <w:ilvl w:val="0"/>
          <w:numId w:val="0"/>
        </w:numPr>
        <w:tabs>
          <w:tab w:val="left" w:pos="884"/>
        </w:tabs>
        <w:spacing w:before="0" w:line="360" w:lineRule="auto"/>
        <w:ind w:firstLine="468" w:firstLineChars="200"/>
        <w:jc w:val="left"/>
        <w:rPr>
          <w:rFonts w:hint="eastAsia" w:ascii="仿宋" w:hAnsi="仿宋" w:eastAsia="仿宋" w:cs="仿宋"/>
          <w:sz w:val="24"/>
          <w:szCs w:val="24"/>
        </w:rPr>
      </w:pPr>
      <w:r>
        <w:rPr>
          <w:rFonts w:hint="eastAsia" w:ascii="仿宋" w:hAnsi="仿宋" w:eastAsia="仿宋" w:cs="仿宋"/>
          <w:spacing w:val="-3"/>
          <w:sz w:val="24"/>
          <w:szCs w:val="24"/>
          <w:lang w:val="en-US" w:eastAsia="zh-CN"/>
        </w:rPr>
        <w:t>1.</w:t>
      </w:r>
      <w:r>
        <w:rPr>
          <w:rFonts w:hint="eastAsia" w:ascii="仿宋" w:hAnsi="仿宋" w:eastAsia="仿宋" w:cs="仿宋"/>
          <w:spacing w:val="-3"/>
          <w:sz w:val="24"/>
          <w:szCs w:val="24"/>
        </w:rPr>
        <w:t>按照逾期时间，分别处理 (</w:t>
      </w:r>
      <w:r>
        <w:rPr>
          <w:rFonts w:hint="eastAsia" w:ascii="仿宋" w:hAnsi="仿宋" w:eastAsia="仿宋" w:cs="仿宋"/>
          <w:sz w:val="24"/>
          <w:szCs w:val="24"/>
        </w:rPr>
        <w:t>（1）</w:t>
      </w:r>
      <w:r>
        <w:rPr>
          <w:rFonts w:hint="eastAsia" w:ascii="仿宋" w:hAnsi="仿宋" w:eastAsia="仿宋" w:cs="仿宋"/>
          <w:spacing w:val="-3"/>
          <w:sz w:val="24"/>
          <w:szCs w:val="24"/>
        </w:rPr>
        <w:t>和</w:t>
      </w:r>
      <w:r>
        <w:rPr>
          <w:rFonts w:hint="eastAsia" w:ascii="仿宋" w:hAnsi="仿宋" w:eastAsia="仿宋" w:cs="仿宋"/>
          <w:sz w:val="24"/>
          <w:szCs w:val="24"/>
        </w:rPr>
        <w:t>（2）</w:t>
      </w:r>
      <w:r>
        <w:rPr>
          <w:rFonts w:hint="eastAsia" w:ascii="仿宋" w:hAnsi="仿宋" w:eastAsia="仿宋" w:cs="仿宋"/>
          <w:spacing w:val="-1"/>
          <w:sz w:val="24"/>
          <w:szCs w:val="24"/>
        </w:rPr>
        <w:t>不作累加 ) 。</w:t>
      </w:r>
    </w:p>
    <w:p>
      <w:pPr>
        <w:pStyle w:val="48"/>
        <w:numPr>
          <w:ilvl w:val="-1"/>
          <w:numId w:val="0"/>
        </w:numPr>
        <w:tabs>
          <w:tab w:val="left" w:pos="1162"/>
          <w:tab w:val="left" w:pos="1802"/>
          <w:tab w:val="left" w:pos="2703"/>
        </w:tabs>
        <w:spacing w:before="0" w:after="0" w:line="360" w:lineRule="auto"/>
        <w:ind w:left="0" w:right="521" w:firstLine="240" w:firstLineChars="100"/>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逾</w:t>
      </w:r>
      <w:r>
        <w:rPr>
          <w:rFonts w:hint="eastAsia" w:ascii="仿宋" w:hAnsi="仿宋" w:eastAsia="仿宋" w:cs="仿宋"/>
          <w:spacing w:val="-3"/>
          <w:sz w:val="24"/>
          <w:szCs w:val="24"/>
        </w:rPr>
        <w:t>期</w:t>
      </w:r>
      <w:r>
        <w:rPr>
          <w:rFonts w:hint="eastAsia" w:ascii="仿宋" w:hAnsi="仿宋" w:eastAsia="仿宋" w:cs="仿宋"/>
          <w:sz w:val="24"/>
          <w:szCs w:val="24"/>
        </w:rPr>
        <w:t>在</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pacing w:val="-3"/>
          <w:sz w:val="24"/>
          <w:szCs w:val="24"/>
        </w:rPr>
        <w:t>日</w:t>
      </w:r>
      <w:r>
        <w:rPr>
          <w:rFonts w:hint="eastAsia" w:ascii="仿宋" w:hAnsi="仿宋" w:eastAsia="仿宋" w:cs="仿宋"/>
          <w:sz w:val="24"/>
          <w:szCs w:val="24"/>
        </w:rPr>
        <w:t>之内，</w:t>
      </w:r>
      <w:r>
        <w:rPr>
          <w:rFonts w:hint="eastAsia" w:ascii="仿宋" w:hAnsi="仿宋" w:eastAsia="仿宋" w:cs="仿宋"/>
          <w:spacing w:val="-3"/>
          <w:sz w:val="24"/>
          <w:szCs w:val="24"/>
        </w:rPr>
        <w:t>乙</w:t>
      </w:r>
      <w:r>
        <w:rPr>
          <w:rFonts w:hint="eastAsia" w:ascii="仿宋" w:hAnsi="仿宋" w:eastAsia="仿宋" w:cs="仿宋"/>
          <w:sz w:val="24"/>
          <w:szCs w:val="24"/>
        </w:rPr>
        <w:t>方按</w:t>
      </w:r>
      <w:r>
        <w:rPr>
          <w:rFonts w:hint="eastAsia" w:ascii="仿宋" w:hAnsi="仿宋" w:eastAsia="仿宋" w:cs="仿宋"/>
          <w:spacing w:val="-3"/>
          <w:sz w:val="24"/>
          <w:szCs w:val="24"/>
        </w:rPr>
        <w:t>日计</w:t>
      </w:r>
      <w:r>
        <w:rPr>
          <w:rFonts w:hint="eastAsia" w:ascii="仿宋" w:hAnsi="仿宋" w:eastAsia="仿宋" w:cs="仿宋"/>
          <w:sz w:val="24"/>
          <w:szCs w:val="24"/>
        </w:rPr>
        <w:t>算向甲</w:t>
      </w:r>
      <w:r>
        <w:rPr>
          <w:rFonts w:hint="eastAsia" w:ascii="仿宋" w:hAnsi="仿宋" w:eastAsia="仿宋" w:cs="仿宋"/>
          <w:spacing w:val="-3"/>
          <w:sz w:val="24"/>
          <w:szCs w:val="24"/>
        </w:rPr>
        <w:t>方</w:t>
      </w:r>
      <w:r>
        <w:rPr>
          <w:rFonts w:hint="eastAsia" w:ascii="仿宋" w:hAnsi="仿宋" w:eastAsia="仿宋" w:cs="仿宋"/>
          <w:sz w:val="24"/>
          <w:szCs w:val="24"/>
        </w:rPr>
        <w:t>支付</w:t>
      </w:r>
      <w:r>
        <w:rPr>
          <w:rFonts w:hint="eastAsia" w:ascii="仿宋" w:hAnsi="仿宋" w:eastAsia="仿宋" w:cs="仿宋"/>
          <w:spacing w:val="-3"/>
          <w:sz w:val="24"/>
          <w:szCs w:val="24"/>
        </w:rPr>
        <w:t>逾期</w:t>
      </w:r>
      <w:r>
        <w:rPr>
          <w:rFonts w:hint="eastAsia" w:ascii="仿宋" w:hAnsi="仿宋" w:eastAsia="仿宋" w:cs="仿宋"/>
          <w:sz w:val="24"/>
          <w:szCs w:val="24"/>
        </w:rPr>
        <w:t>应付</w:t>
      </w:r>
      <w:r>
        <w:rPr>
          <w:rFonts w:hint="eastAsia" w:ascii="仿宋" w:hAnsi="仿宋" w:eastAsia="仿宋" w:cs="仿宋"/>
          <w:spacing w:val="-13"/>
          <w:sz w:val="24"/>
          <w:szCs w:val="24"/>
        </w:rPr>
        <w:t>款</w:t>
      </w:r>
      <w:r>
        <w:rPr>
          <w:rFonts w:hint="eastAsia" w:ascii="仿宋" w:hAnsi="仿宋" w:eastAsia="仿宋" w:cs="仿宋"/>
          <w:sz w:val="24"/>
          <w:szCs w:val="24"/>
        </w:rPr>
        <w:t>万分</w:t>
      </w:r>
      <w:r>
        <w:rPr>
          <w:rFonts w:hint="eastAsia" w:ascii="仿宋" w:hAnsi="仿宋" w:eastAsia="仿宋" w:cs="仿宋"/>
          <w:spacing w:val="-3"/>
          <w:sz w:val="24"/>
          <w:szCs w:val="24"/>
        </w:rPr>
        <w:t>之</w:t>
      </w:r>
      <w:r>
        <w:rPr>
          <w:rFonts w:hint="eastAsia" w:ascii="仿宋" w:hAnsi="仿宋" w:eastAsia="仿宋" w:cs="仿宋"/>
          <w:spacing w:val="-3"/>
          <w:sz w:val="24"/>
          <w:szCs w:val="24"/>
          <w:u w:val="single"/>
        </w:rPr>
        <w:t xml:space="preserve"> </w:t>
      </w:r>
      <w:r>
        <w:rPr>
          <w:rFonts w:hint="eastAsia" w:ascii="仿宋" w:hAnsi="仿宋" w:eastAsia="仿宋" w:cs="仿宋"/>
          <w:spacing w:val="-3"/>
          <w:sz w:val="24"/>
          <w:szCs w:val="24"/>
          <w:u w:val="single"/>
        </w:rPr>
        <w:tab/>
      </w:r>
      <w:r>
        <w:rPr>
          <w:rFonts w:hint="eastAsia" w:ascii="仿宋" w:hAnsi="仿宋" w:eastAsia="仿宋" w:cs="仿宋"/>
          <w:spacing w:val="-3"/>
          <w:sz w:val="24"/>
          <w:szCs w:val="24"/>
        </w:rPr>
        <w:t>的违</w:t>
      </w:r>
      <w:r>
        <w:rPr>
          <w:rFonts w:hint="eastAsia" w:ascii="仿宋" w:hAnsi="仿宋" w:eastAsia="仿宋" w:cs="仿宋"/>
          <w:sz w:val="24"/>
          <w:szCs w:val="24"/>
        </w:rPr>
        <w:t>约金。</w:t>
      </w:r>
    </w:p>
    <w:p>
      <w:pPr>
        <w:pStyle w:val="48"/>
        <w:numPr>
          <w:ilvl w:val="0"/>
          <w:numId w:val="0"/>
        </w:numPr>
        <w:tabs>
          <w:tab w:val="left" w:pos="1162"/>
          <w:tab w:val="left" w:pos="2840"/>
        </w:tabs>
        <w:spacing w:before="266" w:line="360" w:lineRule="auto"/>
        <w:ind w:left="0" w:right="398" w:firstLine="480" w:firstLineChars="200"/>
        <w:jc w:val="left"/>
        <w:rPr>
          <w:rFonts w:hint="eastAsia" w:ascii="仿宋" w:hAnsi="仿宋" w:eastAsia="仿宋" w:cs="仿宋"/>
          <w:spacing w:val="-2"/>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逾</w:t>
      </w:r>
      <w:r>
        <w:rPr>
          <w:rFonts w:hint="eastAsia" w:ascii="仿宋" w:hAnsi="仿宋" w:eastAsia="仿宋" w:cs="仿宋"/>
          <w:spacing w:val="-3"/>
          <w:sz w:val="24"/>
          <w:szCs w:val="24"/>
        </w:rPr>
        <w:t>期</w:t>
      </w:r>
      <w:r>
        <w:rPr>
          <w:rFonts w:hint="eastAsia" w:ascii="仿宋" w:hAnsi="仿宋" w:eastAsia="仿宋" w:cs="仿宋"/>
          <w:sz w:val="24"/>
          <w:szCs w:val="24"/>
        </w:rPr>
        <w:t>超过</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日（该</w:t>
      </w:r>
      <w:r>
        <w:rPr>
          <w:rFonts w:hint="eastAsia" w:ascii="仿宋" w:hAnsi="仿宋" w:eastAsia="仿宋" w:cs="仿宋"/>
          <w:spacing w:val="-3"/>
          <w:sz w:val="24"/>
          <w:szCs w:val="24"/>
        </w:rPr>
        <w:t>期</w:t>
      </w:r>
      <w:r>
        <w:rPr>
          <w:rFonts w:hint="eastAsia" w:ascii="仿宋" w:hAnsi="仿宋" w:eastAsia="仿宋" w:cs="仿宋"/>
          <w:sz w:val="24"/>
          <w:szCs w:val="24"/>
        </w:rPr>
        <w:t>限应</w:t>
      </w:r>
      <w:r>
        <w:rPr>
          <w:rFonts w:hint="eastAsia" w:ascii="仿宋" w:hAnsi="仿宋" w:eastAsia="仿宋" w:cs="仿宋"/>
          <w:spacing w:val="-3"/>
          <w:sz w:val="24"/>
          <w:szCs w:val="24"/>
        </w:rPr>
        <w:t>当</w:t>
      </w:r>
      <w:r>
        <w:rPr>
          <w:rFonts w:hint="eastAsia" w:ascii="仿宋" w:hAnsi="仿宋" w:eastAsia="仿宋" w:cs="仿宋"/>
          <w:sz w:val="24"/>
          <w:szCs w:val="24"/>
        </w:rPr>
        <w:t>与本条第（1）项中</w:t>
      </w:r>
      <w:r>
        <w:rPr>
          <w:rFonts w:hint="eastAsia" w:ascii="仿宋" w:hAnsi="仿宋" w:eastAsia="仿宋" w:cs="仿宋"/>
          <w:spacing w:val="-3"/>
          <w:sz w:val="24"/>
          <w:szCs w:val="24"/>
        </w:rPr>
        <w:t>的</w:t>
      </w:r>
      <w:r>
        <w:rPr>
          <w:rFonts w:hint="eastAsia" w:ascii="仿宋" w:hAnsi="仿宋" w:eastAsia="仿宋" w:cs="仿宋"/>
          <w:sz w:val="24"/>
          <w:szCs w:val="24"/>
        </w:rPr>
        <w:t>期限相同）后</w:t>
      </w:r>
      <w:r>
        <w:rPr>
          <w:rFonts w:hint="eastAsia" w:ascii="仿宋" w:hAnsi="仿宋" w:eastAsia="仿宋" w:cs="仿宋"/>
          <w:spacing w:val="-3"/>
          <w:sz w:val="24"/>
          <w:szCs w:val="24"/>
        </w:rPr>
        <w:t>，</w:t>
      </w:r>
      <w:r>
        <w:rPr>
          <w:rFonts w:hint="eastAsia" w:ascii="仿宋" w:hAnsi="仿宋" w:eastAsia="仿宋" w:cs="仿宋"/>
          <w:sz w:val="24"/>
          <w:szCs w:val="24"/>
        </w:rPr>
        <w:t>甲方</w:t>
      </w:r>
      <w:r>
        <w:rPr>
          <w:rFonts w:hint="eastAsia" w:ascii="仿宋" w:hAnsi="仿宋" w:eastAsia="仿宋" w:cs="仿宋"/>
          <w:spacing w:val="-3"/>
          <w:sz w:val="24"/>
          <w:szCs w:val="24"/>
        </w:rPr>
        <w:t>有权</w:t>
      </w:r>
      <w:r>
        <w:rPr>
          <w:rFonts w:hint="eastAsia" w:ascii="仿宋" w:hAnsi="仿宋" w:eastAsia="仿宋" w:cs="仿宋"/>
          <w:sz w:val="24"/>
          <w:szCs w:val="24"/>
        </w:rPr>
        <w:t>解除合同</w:t>
      </w:r>
      <w:r>
        <w:rPr>
          <w:rFonts w:hint="eastAsia" w:ascii="仿宋" w:hAnsi="仿宋" w:eastAsia="仿宋" w:cs="仿宋"/>
          <w:spacing w:val="3"/>
          <w:sz w:val="24"/>
          <w:szCs w:val="24"/>
        </w:rPr>
        <w:t>。</w:t>
      </w:r>
      <w:r>
        <w:rPr>
          <w:rFonts w:hint="eastAsia" w:ascii="仿宋" w:hAnsi="仿宋" w:eastAsia="仿宋" w:cs="仿宋"/>
          <w:sz w:val="24"/>
          <w:szCs w:val="24"/>
        </w:rPr>
        <w:t>甲方解除合同的</w:t>
      </w:r>
      <w:r>
        <w:rPr>
          <w:rFonts w:hint="eastAsia" w:ascii="仿宋" w:hAnsi="仿宋" w:eastAsia="仿宋" w:cs="仿宋"/>
          <w:spacing w:val="3"/>
          <w:sz w:val="24"/>
          <w:szCs w:val="24"/>
        </w:rPr>
        <w:t>，</w:t>
      </w:r>
      <w:r>
        <w:rPr>
          <w:rFonts w:hint="eastAsia" w:ascii="仿宋" w:hAnsi="仿宋" w:eastAsia="仿宋" w:cs="仿宋"/>
          <w:sz w:val="24"/>
          <w:szCs w:val="24"/>
        </w:rPr>
        <w:t>应当书面通知乙方</w:t>
      </w:r>
      <w:r>
        <w:rPr>
          <w:rFonts w:hint="eastAsia" w:ascii="仿宋" w:hAnsi="仿宋" w:eastAsia="仿宋" w:cs="仿宋"/>
          <w:spacing w:val="-13"/>
          <w:sz w:val="24"/>
          <w:szCs w:val="24"/>
        </w:rPr>
        <w:t>。</w:t>
      </w:r>
      <w:r>
        <w:rPr>
          <w:rFonts w:hint="eastAsia" w:ascii="仿宋" w:hAnsi="仿宋" w:eastAsia="仿宋" w:cs="仿宋"/>
          <w:sz w:val="24"/>
          <w:szCs w:val="24"/>
        </w:rPr>
        <w:t>乙方应</w:t>
      </w:r>
      <w:r>
        <w:rPr>
          <w:rFonts w:hint="eastAsia" w:ascii="仿宋" w:hAnsi="仿宋" w:eastAsia="仿宋" w:cs="仿宋"/>
          <w:spacing w:val="-3"/>
          <w:sz w:val="24"/>
          <w:szCs w:val="24"/>
        </w:rPr>
        <w:t>当</w:t>
      </w:r>
      <w:r>
        <w:rPr>
          <w:rFonts w:hint="eastAsia" w:ascii="仿宋" w:hAnsi="仿宋" w:eastAsia="仿宋" w:cs="仿宋"/>
          <w:sz w:val="24"/>
          <w:szCs w:val="24"/>
        </w:rPr>
        <w:t>自解</w:t>
      </w:r>
      <w:r>
        <w:rPr>
          <w:rFonts w:hint="eastAsia" w:ascii="仿宋" w:hAnsi="仿宋" w:eastAsia="仿宋" w:cs="仿宋"/>
          <w:spacing w:val="-3"/>
          <w:sz w:val="24"/>
          <w:szCs w:val="24"/>
        </w:rPr>
        <w:t>除合</w:t>
      </w:r>
      <w:r>
        <w:rPr>
          <w:rFonts w:hint="eastAsia" w:ascii="仿宋" w:hAnsi="仿宋" w:eastAsia="仿宋" w:cs="仿宋"/>
          <w:sz w:val="24"/>
          <w:szCs w:val="24"/>
        </w:rPr>
        <w:t>同通知</w:t>
      </w:r>
      <w:r>
        <w:rPr>
          <w:rFonts w:hint="eastAsia" w:ascii="仿宋" w:hAnsi="仿宋" w:eastAsia="仿宋" w:cs="仿宋"/>
          <w:spacing w:val="-3"/>
          <w:sz w:val="24"/>
          <w:szCs w:val="24"/>
        </w:rPr>
        <w:t>送</w:t>
      </w:r>
      <w:r>
        <w:rPr>
          <w:rFonts w:hint="eastAsia" w:ascii="仿宋" w:hAnsi="仿宋" w:eastAsia="仿宋" w:cs="仿宋"/>
          <w:sz w:val="24"/>
          <w:szCs w:val="24"/>
        </w:rPr>
        <w:t>达之</w:t>
      </w:r>
      <w:r>
        <w:rPr>
          <w:rFonts w:hint="eastAsia" w:ascii="仿宋" w:hAnsi="仿宋" w:eastAsia="仿宋" w:cs="仿宋"/>
          <w:spacing w:val="-3"/>
          <w:sz w:val="24"/>
          <w:szCs w:val="24"/>
        </w:rPr>
        <w:t>日</w:t>
      </w:r>
      <w:r>
        <w:rPr>
          <w:rFonts w:hint="eastAsia" w:ascii="仿宋" w:hAnsi="仿宋" w:eastAsia="仿宋" w:cs="仿宋"/>
          <w:sz w:val="24"/>
          <w:szCs w:val="24"/>
        </w:rPr>
        <w:t>起</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日内</w:t>
      </w:r>
      <w:r>
        <w:rPr>
          <w:rFonts w:hint="eastAsia" w:ascii="仿宋" w:hAnsi="仿宋" w:eastAsia="仿宋" w:cs="仿宋"/>
          <w:spacing w:val="-3"/>
          <w:sz w:val="24"/>
          <w:szCs w:val="24"/>
        </w:rPr>
        <w:t>按</w:t>
      </w:r>
      <w:r>
        <w:rPr>
          <w:rFonts w:hint="eastAsia" w:ascii="仿宋" w:hAnsi="仿宋" w:eastAsia="仿宋" w:cs="仿宋"/>
          <w:sz w:val="24"/>
          <w:szCs w:val="24"/>
        </w:rPr>
        <w:t>照累</w:t>
      </w:r>
      <w:r>
        <w:rPr>
          <w:rFonts w:hint="eastAsia" w:ascii="仿宋" w:hAnsi="仿宋" w:eastAsia="仿宋" w:cs="仿宋"/>
          <w:spacing w:val="-3"/>
          <w:sz w:val="24"/>
          <w:szCs w:val="24"/>
        </w:rPr>
        <w:t>计应</w:t>
      </w:r>
      <w:r>
        <w:rPr>
          <w:rFonts w:hint="eastAsia" w:ascii="仿宋" w:hAnsi="仿宋" w:eastAsia="仿宋" w:cs="仿宋"/>
          <w:sz w:val="24"/>
          <w:szCs w:val="24"/>
        </w:rPr>
        <w:t>付款的</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w:t>
      </w:r>
      <w:r>
        <w:rPr>
          <w:rFonts w:hint="eastAsia" w:ascii="仿宋" w:hAnsi="仿宋" w:eastAsia="仿宋" w:cs="仿宋"/>
          <w:spacing w:val="-11"/>
          <w:sz w:val="24"/>
          <w:szCs w:val="24"/>
        </w:rPr>
        <w:t>向甲方支付违约金，同时，甲方退还乙方已付全部房款</w:t>
      </w:r>
      <w:r>
        <w:rPr>
          <w:rFonts w:hint="eastAsia" w:ascii="仿宋" w:hAnsi="仿宋" w:eastAsia="仿宋" w:cs="仿宋"/>
          <w:sz w:val="24"/>
          <w:szCs w:val="24"/>
        </w:rPr>
        <w:t>（</w:t>
      </w:r>
      <w:r>
        <w:rPr>
          <w:rFonts w:hint="eastAsia" w:ascii="仿宋" w:hAnsi="仿宋" w:eastAsia="仿宋" w:cs="仿宋"/>
          <w:spacing w:val="-3"/>
          <w:sz w:val="24"/>
          <w:szCs w:val="24"/>
        </w:rPr>
        <w:t>含已付贷款</w:t>
      </w:r>
      <w:r>
        <w:rPr>
          <w:rFonts w:hint="eastAsia" w:ascii="仿宋" w:hAnsi="仿宋" w:eastAsia="仿宋" w:cs="仿宋"/>
          <w:sz w:val="24"/>
          <w:szCs w:val="24"/>
        </w:rPr>
        <w:t>部分）。甲方不解除合同的，乙方按日计算向甲方支付逾期应付款万分之</w:t>
      </w:r>
      <w:r>
        <w:rPr>
          <w:rFonts w:hint="eastAsia" w:ascii="仿宋" w:hAnsi="仿宋" w:eastAsia="仿宋" w:cs="仿宋"/>
          <w:w w:val="100"/>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w:t>
      </w:r>
      <w:r>
        <w:rPr>
          <w:rFonts w:hint="eastAsia" w:ascii="仿宋" w:hAnsi="仿宋" w:eastAsia="仿宋" w:cs="仿宋"/>
          <w:spacing w:val="-3"/>
          <w:sz w:val="24"/>
          <w:szCs w:val="24"/>
        </w:rPr>
        <w:t>该比率不低于第</w:t>
      </w:r>
      <w:r>
        <w:rPr>
          <w:rFonts w:hint="eastAsia" w:ascii="仿宋" w:hAnsi="仿宋" w:eastAsia="仿宋" w:cs="仿宋"/>
          <w:sz w:val="24"/>
          <w:szCs w:val="24"/>
        </w:rPr>
        <w:t>（1）</w:t>
      </w:r>
      <w:r>
        <w:rPr>
          <w:rFonts w:hint="eastAsia" w:ascii="仿宋" w:hAnsi="仿宋" w:eastAsia="仿宋" w:cs="仿宋"/>
          <w:spacing w:val="-3"/>
          <w:sz w:val="24"/>
          <w:szCs w:val="24"/>
        </w:rPr>
        <w:t>项中的比率</w:t>
      </w:r>
      <w:r>
        <w:rPr>
          <w:rFonts w:hint="eastAsia" w:ascii="仿宋" w:hAnsi="仿宋" w:eastAsia="仿宋" w:cs="仿宋"/>
          <w:sz w:val="24"/>
          <w:szCs w:val="24"/>
        </w:rPr>
        <w:t>）</w:t>
      </w:r>
      <w:r>
        <w:rPr>
          <w:rFonts w:hint="eastAsia" w:ascii="仿宋" w:hAnsi="仿宋" w:eastAsia="仿宋" w:cs="仿宋"/>
          <w:spacing w:val="-2"/>
          <w:sz w:val="24"/>
          <w:szCs w:val="24"/>
        </w:rPr>
        <w:t>的违约金。</w:t>
      </w:r>
    </w:p>
    <w:p>
      <w:pPr>
        <w:pStyle w:val="48"/>
        <w:numPr>
          <w:ilvl w:val="0"/>
          <w:numId w:val="0"/>
        </w:numPr>
        <w:tabs>
          <w:tab w:val="left" w:pos="1162"/>
          <w:tab w:val="left" w:pos="2840"/>
        </w:tabs>
        <w:spacing w:before="266" w:line="360" w:lineRule="auto"/>
        <w:ind w:left="0" w:right="398" w:firstLine="468" w:firstLineChars="200"/>
        <w:jc w:val="left"/>
        <w:rPr>
          <w:rFonts w:hint="eastAsia" w:ascii="仿宋" w:hAnsi="仿宋" w:eastAsia="仿宋" w:cs="仿宋"/>
          <w:sz w:val="24"/>
          <w:szCs w:val="24"/>
        </w:rPr>
      </w:pPr>
      <w:r>
        <w:rPr>
          <w:rFonts w:hint="eastAsia" w:ascii="仿宋" w:hAnsi="仿宋" w:eastAsia="仿宋" w:cs="仿宋"/>
          <w:spacing w:val="-3"/>
          <w:sz w:val="24"/>
          <w:szCs w:val="24"/>
        </w:rPr>
        <w:t xml:space="preserve">本条所称逾期应付款是指依照第七条约定的到期应付款与该期 </w:t>
      </w:r>
      <w:r>
        <w:rPr>
          <w:rFonts w:hint="eastAsia" w:ascii="仿宋" w:hAnsi="仿宋" w:eastAsia="仿宋" w:cs="仿宋"/>
          <w:spacing w:val="-12"/>
          <w:sz w:val="24"/>
          <w:szCs w:val="24"/>
        </w:rPr>
        <w:t>实际已付款的差额；采取分期付款的，按照相应的分期应付款与该期</w:t>
      </w:r>
      <w:r>
        <w:rPr>
          <w:rFonts w:hint="eastAsia" w:ascii="仿宋" w:hAnsi="仿宋" w:eastAsia="仿宋" w:cs="仿宋"/>
          <w:spacing w:val="-3"/>
          <w:sz w:val="24"/>
          <w:szCs w:val="24"/>
        </w:rPr>
        <w:t>的实际已付款的差额确定。</w:t>
      </w:r>
    </w:p>
    <w:p>
      <w:pPr>
        <w:numPr>
          <w:ilvl w:val="0"/>
          <w:numId w:val="1"/>
        </w:numPr>
        <w:spacing w:after="0" w:line="360" w:lineRule="auto"/>
        <w:ind w:firstLine="480" w:firstLineChars="200"/>
        <w:rPr>
          <w:rFonts w:hint="eastAsia" w:ascii="仿宋" w:hAnsi="仿宋" w:eastAsia="仿宋" w:cs="仿宋"/>
          <w:sz w:val="24"/>
          <w:szCs w:val="24"/>
          <w:highlight w:val="none"/>
        </w:rPr>
      </w:pPr>
      <w:r>
        <w:rPr>
          <w:rFonts w:hint="eastAsia" w:ascii="仿宋" w:hAnsi="仿宋" w:eastAsia="仿宋" w:cs="仿宋"/>
          <w:w w:val="100"/>
          <w:sz w:val="24"/>
          <w:szCs w:val="24"/>
          <w:highlight w:val="yellow"/>
          <w:u w:val="single"/>
          <w:lang w:val="en-US" w:eastAsia="zh-CN"/>
        </w:rPr>
        <w:t xml:space="preserve">                                                               </w:t>
      </w:r>
      <w:r>
        <w:rPr>
          <w:rFonts w:hint="eastAsia" w:ascii="仿宋" w:hAnsi="仿宋" w:eastAsia="仿宋" w:cs="仿宋"/>
          <w:sz w:val="24"/>
          <w:szCs w:val="24"/>
          <w:highlight w:val="none"/>
        </w:rPr>
        <w:t>。</w:t>
      </w:r>
    </w:p>
    <w:p>
      <w:pPr>
        <w:pStyle w:val="3"/>
        <w:spacing w:before="61" w:line="360" w:lineRule="auto"/>
        <w:ind w:left="0"/>
        <w:rPr>
          <w:rFonts w:hint="eastAsia" w:ascii="仿宋" w:hAnsi="仿宋" w:eastAsia="仿宋" w:cs="仿宋"/>
          <w:bCs w:val="0"/>
          <w:sz w:val="24"/>
          <w:szCs w:val="24"/>
          <w:lang w:val="en-US" w:bidi="ar-SA"/>
        </w:rPr>
      </w:pPr>
      <w:r>
        <w:rPr>
          <w:rFonts w:hint="eastAsia" w:ascii="仿宋" w:hAnsi="仿宋" w:eastAsia="仿宋" w:cs="仿宋"/>
          <w:bCs w:val="0"/>
          <w:sz w:val="24"/>
          <w:szCs w:val="24"/>
          <w:lang w:val="en-US" w:bidi="ar-SA"/>
        </w:rPr>
        <w:t>第</w:t>
      </w:r>
      <w:del w:id="42" w:author="无以言1384412535" w:date="2023-10-11T10:07:13Z">
        <w:r>
          <w:rPr>
            <w:rFonts w:hint="eastAsia" w:ascii="仿宋" w:hAnsi="仿宋" w:eastAsia="仿宋" w:cs="仿宋"/>
            <w:bCs w:val="0"/>
            <w:sz w:val="24"/>
            <w:szCs w:val="24"/>
            <w:lang w:val="en-US" w:bidi="ar-SA"/>
          </w:rPr>
          <w:delText>十</w:delText>
        </w:r>
      </w:del>
      <w:ins w:id="43" w:author="无以言1384412535" w:date="2023-10-11T10:07:13Z">
        <w:r>
          <w:rPr>
            <w:rFonts w:hint="eastAsia" w:ascii="仿宋" w:hAnsi="仿宋" w:eastAsia="仿宋" w:cs="仿宋"/>
            <w:bCs w:val="0"/>
            <w:sz w:val="24"/>
            <w:szCs w:val="24"/>
            <w:lang w:val="en-US" w:eastAsia="zh-CN" w:bidi="ar-SA"/>
          </w:rPr>
          <w:t>十一</w:t>
        </w:r>
      </w:ins>
      <w:r>
        <w:rPr>
          <w:rFonts w:hint="eastAsia" w:ascii="仿宋" w:hAnsi="仿宋" w:eastAsia="仿宋" w:cs="仿宋"/>
          <w:bCs w:val="0"/>
          <w:sz w:val="24"/>
          <w:szCs w:val="24"/>
          <w:lang w:val="en-US" w:bidi="ar-SA"/>
        </w:rPr>
        <w:t>条</w:t>
      </w:r>
      <w:r>
        <w:rPr>
          <w:rFonts w:hint="eastAsia" w:ascii="仿宋" w:hAnsi="仿宋" w:eastAsia="仿宋" w:cs="仿宋"/>
          <w:bCs w:val="0"/>
          <w:sz w:val="24"/>
          <w:szCs w:val="24"/>
          <w:lang w:val="en-US" w:bidi="ar-SA"/>
        </w:rPr>
        <w:tab/>
      </w:r>
      <w:r>
        <w:rPr>
          <w:rFonts w:hint="eastAsia" w:ascii="仿宋" w:hAnsi="仿宋" w:eastAsia="仿宋" w:cs="仿宋"/>
          <w:bCs w:val="0"/>
          <w:sz w:val="24"/>
          <w:szCs w:val="24"/>
          <w:lang w:val="en-US" w:bidi="ar-SA"/>
        </w:rPr>
        <w:t>安居房交付条件</w:t>
      </w:r>
    </w:p>
    <w:p>
      <w:pPr>
        <w:pStyle w:val="6"/>
        <w:numPr>
          <w:ilvl w:val="-1"/>
          <w:numId w:val="0"/>
        </w:numPr>
        <w:tabs>
          <w:tab w:val="left" w:pos="1382"/>
        </w:tabs>
        <w:spacing w:before="34" w:after="0" w:line="360" w:lineRule="auto"/>
        <w:ind w:left="0" w:right="396" w:firstLine="468" w:firstLineChars="200"/>
        <w:jc w:val="left"/>
        <w:rPr>
          <w:rFonts w:hint="eastAsia" w:ascii="仿宋" w:hAnsi="仿宋" w:eastAsia="仿宋" w:cs="仿宋"/>
          <w:spacing w:val="-3"/>
          <w:sz w:val="24"/>
          <w:szCs w:val="24"/>
        </w:rPr>
      </w:pPr>
      <w:r>
        <w:rPr>
          <w:rFonts w:hint="eastAsia" w:ascii="仿宋" w:hAnsi="仿宋" w:eastAsia="仿宋" w:cs="仿宋"/>
          <w:spacing w:val="-3"/>
          <w:sz w:val="24"/>
          <w:szCs w:val="24"/>
        </w:rPr>
        <w:t>该安居房交付时应当符合下列所列条件：</w:t>
      </w:r>
    </w:p>
    <w:p>
      <w:pPr>
        <w:pStyle w:val="6"/>
        <w:numPr>
          <w:ilvl w:val="-1"/>
          <w:numId w:val="0"/>
        </w:numPr>
        <w:tabs>
          <w:tab w:val="left" w:pos="1382"/>
        </w:tabs>
        <w:spacing w:before="34" w:after="0" w:line="360" w:lineRule="auto"/>
        <w:ind w:left="0" w:right="396" w:firstLine="468" w:firstLineChars="200"/>
        <w:jc w:val="left"/>
        <w:rPr>
          <w:rFonts w:hint="eastAsia" w:ascii="仿宋" w:hAnsi="仿宋" w:eastAsia="仿宋" w:cs="仿宋"/>
          <w:spacing w:val="-3"/>
          <w:sz w:val="24"/>
          <w:szCs w:val="24"/>
        </w:rPr>
      </w:pPr>
      <w:r>
        <w:rPr>
          <w:rFonts w:hint="eastAsia" w:ascii="仿宋" w:hAnsi="仿宋" w:eastAsia="仿宋" w:cs="仿宋"/>
          <w:spacing w:val="-3"/>
          <w:sz w:val="24"/>
          <w:szCs w:val="24"/>
          <w:lang w:val="en-US" w:eastAsia="zh-CN"/>
        </w:rPr>
        <w:t>1.</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建设工程竣工验收备案表</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w:t>
      </w:r>
    </w:p>
    <w:p>
      <w:pPr>
        <w:pStyle w:val="6"/>
        <w:numPr>
          <w:ilvl w:val="-1"/>
          <w:numId w:val="0"/>
        </w:numPr>
        <w:tabs>
          <w:tab w:val="left" w:pos="1382"/>
        </w:tabs>
        <w:spacing w:before="34" w:after="0" w:line="360" w:lineRule="auto"/>
        <w:ind w:left="420" w:leftChars="200" w:right="396" w:firstLine="0" w:firstLineChars="0"/>
        <w:jc w:val="left"/>
        <w:rPr>
          <w:rFonts w:hint="eastAsia" w:ascii="仿宋" w:hAnsi="仿宋" w:eastAsia="仿宋" w:cs="仿宋"/>
          <w:spacing w:val="-3"/>
          <w:sz w:val="24"/>
          <w:szCs w:val="24"/>
        </w:rPr>
      </w:pPr>
      <w:r>
        <w:rPr>
          <w:rFonts w:hint="eastAsia" w:ascii="仿宋" w:hAnsi="仿宋" w:eastAsia="仿宋" w:cs="仿宋"/>
          <w:spacing w:val="-3"/>
          <w:sz w:val="24"/>
          <w:szCs w:val="24"/>
          <w:lang w:val="en-US" w:eastAsia="zh-CN" w:bidi="ar-SA"/>
        </w:rPr>
        <w:t>2.</w:t>
      </w:r>
      <w:r>
        <w:rPr>
          <w:rFonts w:hint="eastAsia" w:ascii="仿宋" w:hAnsi="仿宋" w:eastAsia="仿宋" w:cs="仿宋"/>
          <w:spacing w:val="-3"/>
          <w:sz w:val="24"/>
          <w:szCs w:val="24"/>
          <w:lang w:val="en-US" w:bidi="ar-SA"/>
        </w:rPr>
        <w:t>公安消防部门出具的认可文件或准许使用文件或备案凭证；</w:t>
      </w:r>
    </w:p>
    <w:p>
      <w:pPr>
        <w:pStyle w:val="6"/>
        <w:numPr>
          <w:ilvl w:val="-1"/>
          <w:numId w:val="0"/>
        </w:numPr>
        <w:tabs>
          <w:tab w:val="left" w:pos="1382"/>
        </w:tabs>
        <w:spacing w:before="34" w:after="0" w:line="360" w:lineRule="auto"/>
        <w:ind w:left="420" w:leftChars="200" w:right="396" w:firstLine="0" w:firstLineChars="0"/>
        <w:jc w:val="left"/>
        <w:rPr>
          <w:rFonts w:hint="eastAsia" w:ascii="仿宋" w:hAnsi="仿宋" w:eastAsia="仿宋" w:cs="仿宋"/>
          <w:spacing w:val="-3"/>
          <w:sz w:val="24"/>
          <w:szCs w:val="24"/>
        </w:rPr>
      </w:pPr>
      <w:r>
        <w:rPr>
          <w:rFonts w:hint="eastAsia" w:ascii="仿宋" w:hAnsi="仿宋" w:eastAsia="仿宋" w:cs="仿宋"/>
          <w:spacing w:val="-3"/>
          <w:sz w:val="24"/>
          <w:szCs w:val="24"/>
          <w:lang w:val="en-US" w:eastAsia="zh-CN"/>
        </w:rPr>
        <w:t>3.</w:t>
      </w:r>
      <w:r>
        <w:rPr>
          <w:rFonts w:hint="eastAsia" w:ascii="仿宋" w:hAnsi="仿宋" w:eastAsia="仿宋" w:cs="仿宋"/>
          <w:spacing w:val="-3"/>
          <w:sz w:val="24"/>
          <w:szCs w:val="24"/>
        </w:rPr>
        <w:t>人防、园林、防雷部门出具的认可文件或准许使用文件；</w:t>
      </w:r>
    </w:p>
    <w:p>
      <w:pPr>
        <w:pStyle w:val="6"/>
        <w:tabs>
          <w:tab w:val="left" w:pos="1382"/>
        </w:tabs>
        <w:spacing w:before="34" w:after="0" w:line="360" w:lineRule="auto"/>
        <w:ind w:right="396" w:firstLine="468" w:firstLineChars="200"/>
        <w:rPr>
          <w:rFonts w:hint="eastAsia" w:ascii="仿宋" w:hAnsi="仿宋" w:eastAsia="仿宋" w:cs="仿宋"/>
          <w:spacing w:val="-3"/>
          <w:sz w:val="24"/>
          <w:szCs w:val="24"/>
        </w:rPr>
      </w:pPr>
      <w:r>
        <w:rPr>
          <w:rFonts w:hint="eastAsia" w:ascii="仿宋" w:hAnsi="仿宋" w:eastAsia="仿宋" w:cs="仿宋"/>
          <w:spacing w:val="-3"/>
          <w:sz w:val="24"/>
          <w:szCs w:val="24"/>
          <w:lang w:val="en-US" w:eastAsia="zh-CN"/>
        </w:rPr>
        <w:t>4.</w:t>
      </w:r>
      <w:r>
        <w:rPr>
          <w:rFonts w:hint="eastAsia" w:ascii="仿宋" w:hAnsi="仿宋" w:eastAsia="仿宋" w:cs="仿宋"/>
          <w:spacing w:val="-3"/>
          <w:sz w:val="24"/>
          <w:szCs w:val="24"/>
        </w:rPr>
        <w:t>《房屋建筑面积测绘成果报告书》；</w:t>
      </w:r>
    </w:p>
    <w:p>
      <w:pPr>
        <w:pStyle w:val="6"/>
        <w:numPr>
          <w:ilvl w:val="-1"/>
          <w:numId w:val="0"/>
        </w:numPr>
        <w:tabs>
          <w:tab w:val="left" w:pos="1382"/>
        </w:tabs>
        <w:spacing w:before="34" w:after="0" w:line="360" w:lineRule="auto"/>
        <w:ind w:left="420" w:leftChars="200" w:right="396" w:firstLine="0" w:firstLineChars="0"/>
        <w:jc w:val="left"/>
        <w:rPr>
          <w:rFonts w:hint="eastAsia" w:ascii="仿宋" w:hAnsi="仿宋" w:eastAsia="仿宋" w:cs="仿宋"/>
          <w:spacing w:val="-3"/>
          <w:sz w:val="24"/>
          <w:szCs w:val="24"/>
        </w:rPr>
      </w:pPr>
      <w:r>
        <w:rPr>
          <w:rFonts w:hint="eastAsia" w:ascii="仿宋" w:hAnsi="仿宋" w:eastAsia="仿宋" w:cs="仿宋"/>
          <w:spacing w:val="-3"/>
          <w:sz w:val="24"/>
          <w:szCs w:val="24"/>
          <w:lang w:val="en-US" w:eastAsia="zh-CN"/>
        </w:rPr>
        <w:t>5.</w:t>
      </w:r>
      <w:r>
        <w:rPr>
          <w:rFonts w:hint="eastAsia" w:ascii="仿宋" w:hAnsi="仿宋" w:eastAsia="仿宋" w:cs="仿宋"/>
          <w:spacing w:val="-3"/>
          <w:sz w:val="24"/>
          <w:szCs w:val="24"/>
        </w:rPr>
        <w:t>《室内环境检测报告》；</w:t>
      </w:r>
    </w:p>
    <w:p>
      <w:pPr>
        <w:pStyle w:val="6"/>
        <w:numPr>
          <w:ilvl w:val="-1"/>
          <w:numId w:val="0"/>
        </w:numPr>
        <w:tabs>
          <w:tab w:val="left" w:pos="1382"/>
        </w:tabs>
        <w:spacing w:before="34" w:after="0" w:line="360" w:lineRule="auto"/>
        <w:ind w:left="0" w:right="397" w:firstLine="468" w:firstLineChars="200"/>
        <w:jc w:val="left"/>
        <w:rPr>
          <w:rFonts w:hint="eastAsia" w:ascii="仿宋" w:hAnsi="仿宋" w:eastAsia="仿宋" w:cs="仿宋"/>
          <w:spacing w:val="-3"/>
          <w:sz w:val="24"/>
          <w:szCs w:val="24"/>
        </w:rPr>
      </w:pPr>
      <w:r>
        <w:rPr>
          <w:rFonts w:hint="eastAsia" w:ascii="仿宋" w:hAnsi="仿宋" w:eastAsia="仿宋" w:cs="仿宋"/>
          <w:spacing w:val="-3"/>
          <w:sz w:val="24"/>
          <w:szCs w:val="24"/>
          <w:lang w:val="en-US" w:eastAsia="zh-CN"/>
        </w:rPr>
        <w:t>6.</w:t>
      </w:r>
      <w:r>
        <w:rPr>
          <w:rFonts w:hint="eastAsia" w:ascii="仿宋" w:hAnsi="仿宋" w:eastAsia="仿宋" w:cs="仿宋"/>
          <w:spacing w:val="-3"/>
          <w:sz w:val="24"/>
          <w:szCs w:val="24"/>
        </w:rPr>
        <w:t xml:space="preserve">安居房质量保证书； </w:t>
      </w:r>
    </w:p>
    <w:p>
      <w:pPr>
        <w:pStyle w:val="6"/>
        <w:numPr>
          <w:ilvl w:val="-1"/>
          <w:numId w:val="0"/>
        </w:numPr>
        <w:tabs>
          <w:tab w:val="left" w:pos="1382"/>
        </w:tabs>
        <w:spacing w:before="34" w:after="0" w:line="360" w:lineRule="auto"/>
        <w:ind w:left="420" w:leftChars="200" w:right="397" w:firstLine="0" w:firstLineChars="0"/>
        <w:jc w:val="left"/>
        <w:rPr>
          <w:rFonts w:hint="eastAsia" w:ascii="仿宋" w:hAnsi="仿宋" w:eastAsia="仿宋" w:cs="仿宋"/>
          <w:spacing w:val="-3"/>
          <w:sz w:val="24"/>
          <w:szCs w:val="24"/>
          <w:lang w:val="en-US"/>
        </w:rPr>
      </w:pPr>
      <w:r>
        <w:rPr>
          <w:rFonts w:hint="eastAsia" w:ascii="仿宋" w:hAnsi="仿宋" w:eastAsia="仿宋" w:cs="仿宋"/>
          <w:spacing w:val="-3"/>
          <w:sz w:val="24"/>
          <w:szCs w:val="24"/>
          <w:lang w:val="en-US" w:eastAsia="zh-CN"/>
        </w:rPr>
        <w:t>7.</w:t>
      </w:r>
      <w:r>
        <w:rPr>
          <w:rFonts w:hint="eastAsia" w:ascii="仿宋" w:hAnsi="仿宋" w:eastAsia="仿宋" w:cs="仿宋"/>
          <w:spacing w:val="-3"/>
          <w:sz w:val="24"/>
          <w:szCs w:val="24"/>
          <w:lang w:val="en-US"/>
        </w:rPr>
        <w:t xml:space="preserve">安居房使用说明书； </w:t>
      </w:r>
    </w:p>
    <w:p>
      <w:pPr>
        <w:pStyle w:val="6"/>
        <w:numPr>
          <w:ilvl w:val="-1"/>
          <w:numId w:val="0"/>
        </w:numPr>
        <w:tabs>
          <w:tab w:val="left" w:pos="1382"/>
        </w:tabs>
        <w:spacing w:before="34" w:after="0" w:line="360" w:lineRule="auto"/>
        <w:ind w:left="420" w:leftChars="200" w:right="397" w:firstLine="0" w:firstLineChars="0"/>
        <w:jc w:val="left"/>
        <w:rPr>
          <w:rFonts w:hint="eastAsia" w:ascii="仿宋" w:hAnsi="仿宋" w:eastAsia="仿宋" w:cs="仿宋"/>
          <w:spacing w:val="-3"/>
          <w:sz w:val="24"/>
          <w:szCs w:val="24"/>
          <w:lang w:val="en-US"/>
        </w:rPr>
      </w:pPr>
      <w:r>
        <w:rPr>
          <w:rFonts w:hint="eastAsia" w:ascii="仿宋" w:hAnsi="仿宋" w:eastAsia="仿宋" w:cs="仿宋"/>
          <w:spacing w:val="-3"/>
          <w:sz w:val="24"/>
          <w:szCs w:val="24"/>
          <w:lang w:val="en-US" w:eastAsia="zh-CN"/>
        </w:rPr>
        <w:t>8.</w:t>
      </w:r>
      <w:r>
        <w:rPr>
          <w:rFonts w:hint="eastAsia" w:ascii="仿宋" w:hAnsi="仿宋" w:eastAsia="仿宋" w:cs="仿宋"/>
          <w:spacing w:val="-3"/>
          <w:sz w:val="24"/>
          <w:szCs w:val="24"/>
          <w:lang w:val="en-US"/>
        </w:rPr>
        <w:t>临时管理规约；</w:t>
      </w:r>
    </w:p>
    <w:p>
      <w:pPr>
        <w:pStyle w:val="6"/>
        <w:tabs>
          <w:tab w:val="left" w:pos="1382"/>
        </w:tabs>
        <w:spacing w:before="34" w:line="360" w:lineRule="auto"/>
        <w:ind w:left="0" w:right="397" w:firstLine="468" w:firstLineChars="200"/>
        <w:rPr>
          <w:rFonts w:hint="eastAsia" w:ascii="仿宋" w:hAnsi="仿宋" w:eastAsia="仿宋" w:cs="仿宋"/>
          <w:spacing w:val="-3"/>
          <w:sz w:val="24"/>
          <w:szCs w:val="24"/>
        </w:rPr>
      </w:pPr>
      <w:r>
        <w:rPr>
          <w:rFonts w:hint="eastAsia" w:ascii="仿宋" w:hAnsi="仿宋" w:eastAsia="仿宋" w:cs="仿宋"/>
          <w:spacing w:val="-3"/>
          <w:sz w:val="24"/>
          <w:szCs w:val="24"/>
          <w:lang w:val="en-US" w:eastAsia="zh-CN"/>
        </w:rPr>
        <w:t>9.</w:t>
      </w:r>
      <w:r>
        <w:rPr>
          <w:rFonts w:hint="eastAsia" w:ascii="仿宋" w:hAnsi="仿宋" w:eastAsia="仿宋" w:cs="仿宋"/>
          <w:spacing w:val="-3"/>
          <w:sz w:val="24"/>
          <w:szCs w:val="24"/>
          <w:lang w:val="en-US"/>
        </w:rPr>
        <w:t>前期物业服务企业出具的物业共用部位、共用设施设备承接查验清单。</w:t>
      </w:r>
    </w:p>
    <w:p>
      <w:pPr>
        <w:pStyle w:val="6"/>
        <w:numPr>
          <w:ilvl w:val="0"/>
          <w:numId w:val="0"/>
        </w:numPr>
        <w:tabs>
          <w:tab w:val="left" w:pos="1382"/>
        </w:tabs>
        <w:spacing w:before="34" w:line="360" w:lineRule="auto"/>
        <w:ind w:left="0" w:right="396" w:firstLine="468" w:firstLineChars="200"/>
        <w:jc w:val="left"/>
        <w:rPr>
          <w:rFonts w:hint="eastAsia" w:ascii="仿宋" w:hAnsi="仿宋" w:eastAsia="仿宋" w:cs="仿宋"/>
          <w:spacing w:val="-3"/>
          <w:sz w:val="24"/>
          <w:szCs w:val="24"/>
        </w:rPr>
      </w:pPr>
      <w:r>
        <w:rPr>
          <w:rFonts w:hint="eastAsia" w:ascii="仿宋" w:hAnsi="仿宋" w:eastAsia="仿宋" w:cs="仿宋"/>
          <w:spacing w:val="-3"/>
          <w:sz w:val="24"/>
          <w:szCs w:val="24"/>
        </w:rPr>
        <w:t>上述文件中，第 1-5 项和第 9 项应现场公开展示原件并向乙方提供原文件的电子扫描件或加盖甲方公章的复印件；第 6-7 项应载明水电等设施配置说明、有关设备安装预留位置说明、装饰应注意事项和建筑节能等有关内容，甲方应提供已加盖公章的原件给乙方；第 8 项应交由乙方填写或签署。</w:t>
      </w:r>
    </w:p>
    <w:p>
      <w:pPr>
        <w:pStyle w:val="3"/>
        <w:spacing w:before="9" w:line="360" w:lineRule="auto"/>
        <w:ind w:left="0"/>
        <w:rPr>
          <w:rFonts w:hint="eastAsia" w:ascii="仿宋" w:hAnsi="仿宋" w:eastAsia="仿宋" w:cs="仿宋"/>
          <w:b/>
          <w:sz w:val="24"/>
          <w:szCs w:val="24"/>
        </w:rPr>
      </w:pPr>
      <w:r>
        <w:rPr>
          <w:rFonts w:hint="eastAsia" w:ascii="仿宋" w:hAnsi="仿宋" w:eastAsia="仿宋" w:cs="仿宋"/>
          <w:sz w:val="24"/>
          <w:szCs w:val="24"/>
        </w:rPr>
        <w:t>第十</w:t>
      </w:r>
      <w:del w:id="44" w:author="无以言1384412535" w:date="2023-10-11T10:07:20Z">
        <w:r>
          <w:rPr>
            <w:rFonts w:hint="eastAsia" w:ascii="仿宋" w:hAnsi="仿宋" w:eastAsia="仿宋" w:cs="仿宋"/>
            <w:sz w:val="24"/>
            <w:szCs w:val="24"/>
          </w:rPr>
          <w:delText>一</w:delText>
        </w:r>
      </w:del>
      <w:ins w:id="45" w:author="无以言1384412535" w:date="2023-10-11T10:07:20Z">
        <w:r>
          <w:rPr>
            <w:rFonts w:hint="eastAsia" w:ascii="仿宋" w:hAnsi="仿宋" w:eastAsia="仿宋" w:cs="仿宋"/>
            <w:sz w:val="24"/>
            <w:szCs w:val="24"/>
            <w:lang w:eastAsia="zh-CN"/>
          </w:rPr>
          <w:t>二</w:t>
        </w:r>
      </w:ins>
      <w:r>
        <w:rPr>
          <w:rFonts w:hint="eastAsia" w:ascii="仿宋" w:hAnsi="仿宋" w:eastAsia="仿宋" w:cs="仿宋"/>
          <w:sz w:val="24"/>
          <w:szCs w:val="24"/>
        </w:rPr>
        <w:t>条 交付时间和手续</w:t>
      </w:r>
    </w:p>
    <w:p>
      <w:pPr>
        <w:pStyle w:val="6"/>
        <w:tabs>
          <w:tab w:val="left" w:pos="3528"/>
          <w:tab w:val="left" w:pos="4368"/>
          <w:tab w:val="left" w:pos="5206"/>
        </w:tabs>
        <w:spacing w:before="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spacing w:val="-15"/>
          <w:sz w:val="24"/>
          <w:szCs w:val="24"/>
        </w:rPr>
        <w:t>）</w:t>
      </w:r>
      <w:r>
        <w:rPr>
          <w:rFonts w:hint="eastAsia" w:ascii="仿宋" w:hAnsi="仿宋" w:eastAsia="仿宋" w:cs="仿宋"/>
          <w:sz w:val="24"/>
          <w:szCs w:val="24"/>
        </w:rPr>
        <w:t>甲</w:t>
      </w:r>
      <w:r>
        <w:rPr>
          <w:rFonts w:hint="eastAsia" w:ascii="仿宋" w:hAnsi="仿宋" w:eastAsia="仿宋" w:cs="仿宋"/>
          <w:spacing w:val="-3"/>
          <w:sz w:val="24"/>
          <w:szCs w:val="24"/>
        </w:rPr>
        <w:t>方</w:t>
      </w:r>
      <w:r>
        <w:rPr>
          <w:rFonts w:hint="eastAsia" w:ascii="仿宋" w:hAnsi="仿宋" w:eastAsia="仿宋" w:cs="仿宋"/>
          <w:sz w:val="24"/>
          <w:szCs w:val="24"/>
        </w:rPr>
        <w:t>应当在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pacing w:val="-3"/>
          <w:sz w:val="24"/>
          <w:szCs w:val="24"/>
        </w:rPr>
        <w:t>年</w:t>
      </w:r>
      <w:r>
        <w:rPr>
          <w:rFonts w:hint="eastAsia" w:ascii="仿宋" w:hAnsi="仿宋" w:eastAsia="仿宋" w:cs="仿宋"/>
          <w:spacing w:val="-3"/>
          <w:sz w:val="24"/>
          <w:szCs w:val="24"/>
          <w:u w:val="single"/>
        </w:rPr>
        <w:t xml:space="preserve"> </w:t>
      </w:r>
      <w:r>
        <w:rPr>
          <w:rFonts w:hint="eastAsia" w:ascii="仿宋" w:hAnsi="仿宋" w:eastAsia="仿宋" w:cs="仿宋"/>
          <w:spacing w:val="-3"/>
          <w:sz w:val="24"/>
          <w:szCs w:val="24"/>
          <w:u w:val="single"/>
          <w:lang w:val="en-US" w:eastAsia="zh-CN"/>
        </w:rPr>
        <w:t xml:space="preserve">   </w:t>
      </w:r>
      <w:r>
        <w:rPr>
          <w:rFonts w:hint="eastAsia" w:ascii="仿宋" w:hAnsi="仿宋" w:eastAsia="仿宋" w:cs="仿宋"/>
          <w:spacing w:val="-3"/>
          <w:sz w:val="24"/>
          <w:szCs w:val="24"/>
        </w:rPr>
        <w:t>月</w:t>
      </w:r>
      <w:r>
        <w:rPr>
          <w:rFonts w:hint="eastAsia" w:ascii="仿宋" w:hAnsi="仿宋" w:eastAsia="仿宋" w:cs="仿宋"/>
          <w:spacing w:val="-3"/>
          <w:sz w:val="24"/>
          <w:szCs w:val="24"/>
          <w:u w:val="single"/>
        </w:rPr>
        <w:t xml:space="preserve"> </w:t>
      </w:r>
      <w:r>
        <w:rPr>
          <w:rFonts w:hint="eastAsia" w:ascii="仿宋" w:hAnsi="仿宋" w:eastAsia="仿宋" w:cs="仿宋"/>
          <w:spacing w:val="-3"/>
          <w:sz w:val="24"/>
          <w:szCs w:val="24"/>
          <w:u w:val="single"/>
          <w:lang w:val="en-US" w:eastAsia="zh-CN"/>
        </w:rPr>
        <w:t xml:space="preserve">   </w:t>
      </w:r>
      <w:r>
        <w:rPr>
          <w:rFonts w:hint="eastAsia" w:ascii="仿宋" w:hAnsi="仿宋" w:eastAsia="仿宋" w:cs="仿宋"/>
          <w:sz w:val="24"/>
          <w:szCs w:val="24"/>
        </w:rPr>
        <w:t>日前向</w:t>
      </w:r>
      <w:r>
        <w:rPr>
          <w:rFonts w:hint="eastAsia" w:ascii="仿宋" w:hAnsi="仿宋" w:eastAsia="仿宋" w:cs="仿宋"/>
          <w:spacing w:val="-3"/>
          <w:sz w:val="24"/>
          <w:szCs w:val="24"/>
        </w:rPr>
        <w:t>乙</w:t>
      </w:r>
      <w:r>
        <w:rPr>
          <w:rFonts w:hint="eastAsia" w:ascii="仿宋" w:hAnsi="仿宋" w:eastAsia="仿宋" w:cs="仿宋"/>
          <w:sz w:val="24"/>
          <w:szCs w:val="24"/>
        </w:rPr>
        <w:t>方交</w:t>
      </w:r>
      <w:r>
        <w:rPr>
          <w:rFonts w:hint="eastAsia" w:ascii="仿宋" w:hAnsi="仿宋" w:eastAsia="仿宋" w:cs="仿宋"/>
          <w:spacing w:val="-3"/>
          <w:sz w:val="24"/>
          <w:szCs w:val="24"/>
        </w:rPr>
        <w:t>付该</w:t>
      </w:r>
      <w:r>
        <w:rPr>
          <w:rFonts w:hint="eastAsia" w:ascii="仿宋" w:hAnsi="仿宋" w:eastAsia="仿宋" w:cs="仿宋"/>
          <w:sz w:val="24"/>
          <w:szCs w:val="24"/>
        </w:rPr>
        <w:t>安居房。</w:t>
      </w:r>
    </w:p>
    <w:p>
      <w:pPr>
        <w:pStyle w:val="6"/>
        <w:tabs>
          <w:tab w:val="left" w:pos="2222"/>
        </w:tabs>
        <w:spacing w:before="61" w:line="360" w:lineRule="auto"/>
        <w:ind w:left="0" w:right="395" w:firstLine="480" w:firstLineChars="200"/>
        <w:rPr>
          <w:rFonts w:hint="eastAsia" w:ascii="仿宋" w:hAnsi="仿宋" w:eastAsia="仿宋" w:cs="仿宋"/>
          <w:spacing w:val="-11"/>
          <w:sz w:val="24"/>
          <w:szCs w:val="24"/>
        </w:rPr>
      </w:pPr>
      <w:r>
        <w:rPr>
          <w:rFonts w:hint="eastAsia" w:ascii="仿宋" w:hAnsi="仿宋" w:eastAsia="仿宋" w:cs="仿宋"/>
          <w:sz w:val="24"/>
          <w:szCs w:val="24"/>
        </w:rPr>
        <w:t>（二</w:t>
      </w:r>
      <w:r>
        <w:rPr>
          <w:rFonts w:hint="eastAsia" w:ascii="仿宋" w:hAnsi="仿宋" w:eastAsia="仿宋" w:cs="仿宋"/>
          <w:spacing w:val="-51"/>
          <w:sz w:val="24"/>
          <w:szCs w:val="24"/>
        </w:rPr>
        <w:t>）</w:t>
      </w:r>
      <w:r>
        <w:rPr>
          <w:rFonts w:hint="eastAsia" w:ascii="仿宋" w:hAnsi="仿宋" w:eastAsia="仿宋" w:cs="仿宋"/>
          <w:sz w:val="24"/>
          <w:szCs w:val="24"/>
        </w:rPr>
        <w:t>该安</w:t>
      </w:r>
      <w:r>
        <w:rPr>
          <w:rFonts w:hint="eastAsia" w:ascii="仿宋" w:hAnsi="仿宋" w:eastAsia="仿宋" w:cs="仿宋"/>
          <w:spacing w:val="-3"/>
          <w:sz w:val="24"/>
          <w:szCs w:val="24"/>
        </w:rPr>
        <w:t>居</w:t>
      </w:r>
      <w:r>
        <w:rPr>
          <w:rFonts w:hint="eastAsia" w:ascii="仿宋" w:hAnsi="仿宋" w:eastAsia="仿宋" w:cs="仿宋"/>
          <w:sz w:val="24"/>
          <w:szCs w:val="24"/>
        </w:rPr>
        <w:t>房达到</w:t>
      </w:r>
      <w:r>
        <w:rPr>
          <w:rFonts w:hint="eastAsia" w:ascii="仿宋" w:hAnsi="仿宋" w:eastAsia="仿宋" w:cs="仿宋"/>
          <w:spacing w:val="-3"/>
          <w:sz w:val="24"/>
          <w:szCs w:val="24"/>
        </w:rPr>
        <w:t>第</w:t>
      </w:r>
      <w:r>
        <w:rPr>
          <w:rFonts w:hint="eastAsia" w:ascii="仿宋" w:hAnsi="仿宋" w:eastAsia="仿宋" w:cs="仿宋"/>
          <w:sz w:val="24"/>
          <w:szCs w:val="24"/>
        </w:rPr>
        <w:t>十条</w:t>
      </w:r>
      <w:r>
        <w:rPr>
          <w:rFonts w:hint="eastAsia" w:ascii="仿宋" w:hAnsi="仿宋" w:eastAsia="仿宋" w:cs="仿宋"/>
          <w:spacing w:val="-3"/>
          <w:sz w:val="24"/>
          <w:szCs w:val="24"/>
        </w:rPr>
        <w:t>约定</w:t>
      </w:r>
      <w:r>
        <w:rPr>
          <w:rFonts w:hint="eastAsia" w:ascii="仿宋" w:hAnsi="仿宋" w:eastAsia="仿宋" w:cs="仿宋"/>
          <w:sz w:val="24"/>
          <w:szCs w:val="24"/>
        </w:rPr>
        <w:t>的交付</w:t>
      </w:r>
      <w:r>
        <w:rPr>
          <w:rFonts w:hint="eastAsia" w:ascii="仿宋" w:hAnsi="仿宋" w:eastAsia="仿宋" w:cs="仿宋"/>
          <w:spacing w:val="-3"/>
          <w:sz w:val="24"/>
          <w:szCs w:val="24"/>
        </w:rPr>
        <w:t>条</w:t>
      </w:r>
      <w:r>
        <w:rPr>
          <w:rFonts w:hint="eastAsia" w:ascii="仿宋" w:hAnsi="仿宋" w:eastAsia="仿宋" w:cs="仿宋"/>
          <w:sz w:val="24"/>
          <w:szCs w:val="24"/>
        </w:rPr>
        <w:t>件后</w:t>
      </w:r>
      <w:r>
        <w:rPr>
          <w:rFonts w:hint="eastAsia" w:ascii="仿宋" w:hAnsi="仿宋" w:eastAsia="仿宋" w:cs="仿宋"/>
          <w:spacing w:val="-49"/>
          <w:sz w:val="24"/>
          <w:szCs w:val="24"/>
        </w:rPr>
        <w:t>，</w:t>
      </w:r>
      <w:r>
        <w:rPr>
          <w:rFonts w:hint="eastAsia" w:ascii="仿宋" w:hAnsi="仿宋" w:eastAsia="仿宋" w:cs="仿宋"/>
          <w:spacing w:val="-3"/>
          <w:sz w:val="24"/>
          <w:szCs w:val="24"/>
        </w:rPr>
        <w:t>甲</w:t>
      </w:r>
      <w:r>
        <w:rPr>
          <w:rFonts w:hint="eastAsia" w:ascii="仿宋" w:hAnsi="仿宋" w:eastAsia="仿宋" w:cs="仿宋"/>
          <w:sz w:val="24"/>
          <w:szCs w:val="24"/>
        </w:rPr>
        <w:t>方应当</w:t>
      </w:r>
      <w:r>
        <w:rPr>
          <w:rFonts w:hint="eastAsia" w:ascii="仿宋" w:hAnsi="仿宋" w:eastAsia="仿宋" w:cs="仿宋"/>
          <w:spacing w:val="-3"/>
          <w:sz w:val="24"/>
          <w:szCs w:val="24"/>
        </w:rPr>
        <w:t>在</w:t>
      </w:r>
      <w:r>
        <w:rPr>
          <w:rFonts w:hint="eastAsia" w:ascii="仿宋" w:hAnsi="仿宋" w:eastAsia="仿宋" w:cs="仿宋"/>
          <w:sz w:val="24"/>
          <w:szCs w:val="24"/>
        </w:rPr>
        <w:t>交</w:t>
      </w:r>
      <w:r>
        <w:rPr>
          <w:rFonts w:hint="eastAsia" w:ascii="仿宋" w:hAnsi="仿宋" w:eastAsia="仿宋" w:cs="仿宋"/>
          <w:spacing w:val="-12"/>
          <w:sz w:val="24"/>
          <w:szCs w:val="24"/>
        </w:rPr>
        <w:t>付</w:t>
      </w:r>
      <w:r>
        <w:rPr>
          <w:rFonts w:hint="eastAsia" w:ascii="仿宋" w:hAnsi="仿宋" w:eastAsia="仿宋" w:cs="仿宋"/>
          <w:sz w:val="24"/>
          <w:szCs w:val="24"/>
        </w:rPr>
        <w:t>日期届</w:t>
      </w:r>
      <w:r>
        <w:rPr>
          <w:rFonts w:hint="eastAsia" w:ascii="仿宋" w:hAnsi="仿宋" w:eastAsia="仿宋" w:cs="仿宋"/>
          <w:spacing w:val="-3"/>
          <w:sz w:val="24"/>
          <w:szCs w:val="24"/>
        </w:rPr>
        <w:t>满</w:t>
      </w:r>
      <w:r>
        <w:rPr>
          <w:rFonts w:hint="eastAsia" w:ascii="仿宋" w:hAnsi="仿宋" w:eastAsia="仿宋" w:cs="仿宋"/>
          <w:sz w:val="24"/>
          <w:szCs w:val="24"/>
        </w:rPr>
        <w:t>前</w:t>
      </w:r>
      <w:r>
        <w:rPr>
          <w:rFonts w:hint="eastAsia" w:ascii="仿宋" w:hAnsi="仿宋" w:eastAsia="仿宋" w:cs="仿宋"/>
          <w:sz w:val="24"/>
          <w:szCs w:val="24"/>
          <w:lang w:val="en-US" w:eastAsia="zh-CN"/>
        </w:rPr>
        <w:t xml:space="preserve"> </w:t>
      </w:r>
      <w:r>
        <w:rPr>
          <w:rFonts w:hint="eastAsia" w:ascii="仿宋" w:hAnsi="仿宋" w:eastAsia="仿宋" w:cs="仿宋"/>
          <w:spacing w:val="-51"/>
          <w:sz w:val="24"/>
          <w:szCs w:val="24"/>
        </w:rPr>
        <w:t>日</w:t>
      </w:r>
      <w:r>
        <w:rPr>
          <w:rFonts w:hint="eastAsia" w:ascii="仿宋" w:hAnsi="仿宋" w:eastAsia="仿宋" w:cs="仿宋"/>
          <w:sz w:val="24"/>
          <w:szCs w:val="24"/>
        </w:rPr>
        <w:t>（不少于</w:t>
      </w:r>
      <w:r>
        <w:rPr>
          <w:rFonts w:hint="eastAsia" w:ascii="仿宋" w:hAnsi="仿宋" w:eastAsia="仿宋" w:cs="仿宋"/>
          <w:spacing w:val="-63"/>
          <w:sz w:val="24"/>
          <w:szCs w:val="24"/>
        </w:rPr>
        <w:t xml:space="preserve"> </w:t>
      </w:r>
      <w:r>
        <w:rPr>
          <w:rFonts w:hint="eastAsia" w:ascii="仿宋" w:hAnsi="仿宋" w:eastAsia="仿宋" w:cs="仿宋"/>
          <w:sz w:val="24"/>
          <w:szCs w:val="24"/>
        </w:rPr>
        <w:t>10</w:t>
      </w:r>
      <w:r>
        <w:rPr>
          <w:rFonts w:hint="eastAsia" w:ascii="仿宋" w:hAnsi="仿宋" w:eastAsia="仿宋" w:cs="仿宋"/>
          <w:spacing w:val="-63"/>
          <w:sz w:val="24"/>
          <w:szCs w:val="24"/>
        </w:rPr>
        <w:t xml:space="preserve"> </w:t>
      </w:r>
      <w:r>
        <w:rPr>
          <w:rFonts w:hint="eastAsia" w:ascii="仿宋" w:hAnsi="仿宋" w:eastAsia="仿宋" w:cs="仿宋"/>
          <w:sz w:val="24"/>
          <w:szCs w:val="24"/>
        </w:rPr>
        <w:t>日</w:t>
      </w:r>
      <w:r>
        <w:rPr>
          <w:rFonts w:hint="eastAsia" w:ascii="仿宋" w:hAnsi="仿宋" w:eastAsia="仿宋" w:cs="仿宋"/>
          <w:spacing w:val="-49"/>
          <w:sz w:val="24"/>
          <w:szCs w:val="24"/>
        </w:rPr>
        <w:t>）</w:t>
      </w:r>
      <w:r>
        <w:rPr>
          <w:rFonts w:hint="eastAsia" w:ascii="仿宋" w:hAnsi="仿宋" w:eastAsia="仿宋" w:cs="仿宋"/>
          <w:spacing w:val="-3"/>
          <w:sz w:val="24"/>
          <w:szCs w:val="24"/>
        </w:rPr>
        <w:t>书</w:t>
      </w:r>
      <w:r>
        <w:rPr>
          <w:rFonts w:hint="eastAsia" w:ascii="仿宋" w:hAnsi="仿宋" w:eastAsia="仿宋" w:cs="仿宋"/>
          <w:sz w:val="24"/>
          <w:szCs w:val="24"/>
        </w:rPr>
        <w:t>面通知</w:t>
      </w:r>
      <w:r>
        <w:rPr>
          <w:rFonts w:hint="eastAsia" w:ascii="仿宋" w:hAnsi="仿宋" w:eastAsia="仿宋" w:cs="仿宋"/>
          <w:spacing w:val="-3"/>
          <w:sz w:val="24"/>
          <w:szCs w:val="24"/>
        </w:rPr>
        <w:t>乙</w:t>
      </w:r>
      <w:r>
        <w:rPr>
          <w:rFonts w:hint="eastAsia" w:ascii="仿宋" w:hAnsi="仿宋" w:eastAsia="仿宋" w:cs="仿宋"/>
          <w:sz w:val="24"/>
          <w:szCs w:val="24"/>
        </w:rPr>
        <w:t>方办</w:t>
      </w:r>
      <w:r>
        <w:rPr>
          <w:rFonts w:hint="eastAsia" w:ascii="仿宋" w:hAnsi="仿宋" w:eastAsia="仿宋" w:cs="仿宋"/>
          <w:spacing w:val="-3"/>
          <w:sz w:val="24"/>
          <w:szCs w:val="24"/>
        </w:rPr>
        <w:t>理交</w:t>
      </w:r>
      <w:r>
        <w:rPr>
          <w:rFonts w:hint="eastAsia" w:ascii="仿宋" w:hAnsi="仿宋" w:eastAsia="仿宋" w:cs="仿宋"/>
          <w:sz w:val="24"/>
          <w:szCs w:val="24"/>
        </w:rPr>
        <w:t>付手续</w:t>
      </w:r>
      <w:r>
        <w:rPr>
          <w:rFonts w:hint="eastAsia" w:ascii="仿宋" w:hAnsi="仿宋" w:eastAsia="仿宋" w:cs="仿宋"/>
          <w:spacing w:val="-3"/>
          <w:sz w:val="24"/>
          <w:szCs w:val="24"/>
        </w:rPr>
        <w:t>的</w:t>
      </w:r>
      <w:r>
        <w:rPr>
          <w:rFonts w:hint="eastAsia" w:ascii="仿宋" w:hAnsi="仿宋" w:eastAsia="仿宋" w:cs="仿宋"/>
          <w:spacing w:val="-12"/>
          <w:sz w:val="24"/>
          <w:szCs w:val="24"/>
        </w:rPr>
        <w:t>时</w:t>
      </w:r>
      <w:r>
        <w:rPr>
          <w:rFonts w:hint="eastAsia" w:ascii="仿宋" w:hAnsi="仿宋" w:eastAsia="仿宋" w:cs="仿宋"/>
          <w:spacing w:val="-10"/>
          <w:sz w:val="24"/>
          <w:szCs w:val="24"/>
        </w:rPr>
        <w:t>间、地点以及应当携带的证件。乙方未收到交付通知书的，以本合同</w:t>
      </w:r>
      <w:r>
        <w:rPr>
          <w:rFonts w:hint="eastAsia" w:ascii="仿宋" w:hAnsi="仿宋" w:eastAsia="仿宋" w:cs="仿宋"/>
          <w:spacing w:val="-12"/>
          <w:sz w:val="24"/>
          <w:szCs w:val="24"/>
        </w:rPr>
        <w:t>约定的交付日期届满之日为办理交</w:t>
      </w:r>
      <w:r>
        <w:rPr>
          <w:rFonts w:hint="eastAsia" w:ascii="仿宋" w:hAnsi="仿宋" w:eastAsia="仿宋" w:cs="仿宋"/>
          <w:spacing w:val="-11"/>
          <w:sz w:val="24"/>
          <w:szCs w:val="24"/>
        </w:rPr>
        <w:t>付手续的时间，以该安居房所在地为办理交付手续的地点。</w:t>
      </w:r>
    </w:p>
    <w:p>
      <w:pPr>
        <w:widowControl/>
        <w:spacing w:line="360" w:lineRule="auto"/>
        <w:rPr>
          <w:rFonts w:hint="default" w:ascii="仿宋" w:hAnsi="仿宋" w:eastAsia="仿宋" w:cs="仿宋"/>
          <w:spacing w:val="-11"/>
          <w:sz w:val="24"/>
          <w:szCs w:val="24"/>
          <w:u w:val="none"/>
          <w:lang w:val="en-US"/>
        </w:rPr>
      </w:pPr>
      <w:r>
        <w:rPr>
          <w:rFonts w:hint="eastAsia" w:ascii="仿宋" w:hAnsi="仿宋" w:eastAsia="仿宋" w:cs="仿宋"/>
          <w:spacing w:val="-11"/>
          <w:sz w:val="24"/>
          <w:szCs w:val="24"/>
          <w:u w:val="single"/>
          <w:lang w:val="en-US" w:eastAsia="zh-CN"/>
        </w:rPr>
        <w:t xml:space="preserve">   </w:t>
      </w:r>
      <w:r>
        <w:rPr>
          <w:rFonts w:hint="eastAsia" w:ascii="仿宋" w:hAnsi="仿宋" w:eastAsia="仿宋" w:cs="仿宋"/>
          <w:spacing w:val="-10"/>
          <w:sz w:val="24"/>
          <w:szCs w:val="24"/>
          <w:u w:val="none"/>
          <w:lang w:val="zh-CN" w:eastAsia="zh-CN" w:bidi="zh-CN"/>
        </w:rPr>
        <w:t xml:space="preserve"> </w:t>
      </w:r>
      <w:r>
        <w:rPr>
          <w:rFonts w:hint="eastAsia" w:ascii="仿宋" w:hAnsi="仿宋" w:eastAsia="仿宋" w:cs="仿宋"/>
          <w:color w:val="000000"/>
          <w:spacing w:val="-10"/>
          <w:kern w:val="2"/>
          <w:sz w:val="24"/>
          <w:szCs w:val="24"/>
          <w:lang w:val="zh-CN" w:eastAsia="zh-CN" w:bidi="zh-CN"/>
        </w:rPr>
        <w:t>买受人委托第三人办理交付手续的，第三人应当向出卖人出示授权委托书，委托收房引发的法律后果有买受人承担。买受人没有收到</w:t>
      </w:r>
      <w:r>
        <w:rPr>
          <w:rFonts w:hint="eastAsia" w:ascii="仿宋" w:hAnsi="仿宋" w:eastAsia="仿宋" w:cs="仿宋"/>
          <w:color w:val="auto"/>
          <w:spacing w:val="-10"/>
          <w:kern w:val="2"/>
          <w:sz w:val="24"/>
          <w:szCs w:val="24"/>
          <w:lang w:val="en-US" w:eastAsia="zh-CN" w:bidi="zh-CN"/>
        </w:rPr>
        <w:t>安居房</w:t>
      </w:r>
      <w:r>
        <w:rPr>
          <w:rFonts w:hint="eastAsia" w:ascii="仿宋" w:hAnsi="仿宋" w:eastAsia="仿宋" w:cs="仿宋"/>
          <w:color w:val="000000"/>
          <w:spacing w:val="-10"/>
          <w:kern w:val="2"/>
          <w:sz w:val="24"/>
          <w:szCs w:val="24"/>
          <w:lang w:val="zh-CN" w:eastAsia="zh-CN" w:bidi="zh-CN"/>
        </w:rPr>
        <w:t>交付通知书的，以本合同约定的交付日期届满之日为办理交付手续的时间，以该</w:t>
      </w:r>
      <w:r>
        <w:rPr>
          <w:rFonts w:hint="eastAsia" w:ascii="仿宋" w:hAnsi="仿宋" w:eastAsia="仿宋" w:cs="仿宋"/>
          <w:color w:val="auto"/>
          <w:spacing w:val="-10"/>
          <w:kern w:val="2"/>
          <w:sz w:val="24"/>
          <w:szCs w:val="24"/>
          <w:lang w:val="en-US" w:eastAsia="zh-CN" w:bidi="zh-CN"/>
        </w:rPr>
        <w:t>安居房</w:t>
      </w:r>
      <w:r>
        <w:rPr>
          <w:rFonts w:hint="eastAsia" w:ascii="仿宋" w:hAnsi="仿宋" w:eastAsia="仿宋" w:cs="仿宋"/>
          <w:color w:val="000000"/>
          <w:spacing w:val="-10"/>
          <w:kern w:val="2"/>
          <w:sz w:val="24"/>
          <w:szCs w:val="24"/>
          <w:lang w:val="zh-CN" w:eastAsia="zh-CN" w:bidi="zh-CN"/>
        </w:rPr>
        <w:t>所在地点为办理交付的地点。</w:t>
      </w:r>
    </w:p>
    <w:p>
      <w:pPr>
        <w:pStyle w:val="6"/>
        <w:spacing w:before="34" w:line="360" w:lineRule="auto"/>
        <w:ind w:left="120" w:right="255" w:firstLine="654" w:firstLineChars="300"/>
      </w:pPr>
      <w:r>
        <w:rPr>
          <w:rFonts w:hint="eastAsia" w:ascii="仿宋" w:hAnsi="仿宋" w:eastAsia="仿宋" w:cs="仿宋"/>
          <w:spacing w:val="-11"/>
          <w:sz w:val="24"/>
          <w:szCs w:val="24"/>
        </w:rPr>
        <w:t>交付该安居房时，甲方应当出示满足第十条约定的证明文件。甲方不出示证明文件或者出示的证明文件不齐全，不能满足第十条约定条件的，乙方有权拒绝接收，由此产生的逾期交付责任由甲方承担， 并按照第十二条处理。</w:t>
      </w:r>
    </w:p>
    <w:p>
      <w:pPr>
        <w:pStyle w:val="6"/>
        <w:spacing w:before="34" w:line="360" w:lineRule="auto"/>
        <w:ind w:left="0" w:right="255" w:firstLine="654" w:firstLineChars="300"/>
        <w:rPr>
          <w:rFonts w:hint="eastAsia" w:ascii="仿宋" w:hAnsi="仿宋" w:eastAsia="仿宋" w:cs="仿宋"/>
          <w:spacing w:val="-11"/>
          <w:sz w:val="24"/>
          <w:szCs w:val="24"/>
        </w:rPr>
      </w:pPr>
      <w:r>
        <w:rPr>
          <w:rFonts w:hint="eastAsia" w:ascii="仿宋" w:hAnsi="仿宋" w:eastAsia="仿宋" w:cs="仿宋"/>
          <w:spacing w:val="-11"/>
          <w:sz w:val="24"/>
          <w:szCs w:val="24"/>
        </w:rPr>
        <w:t>（三）查验房屋</w:t>
      </w:r>
    </w:p>
    <w:p>
      <w:pPr>
        <w:pStyle w:val="48"/>
        <w:numPr>
          <w:ilvl w:val="-1"/>
          <w:numId w:val="0"/>
        </w:numPr>
        <w:tabs>
          <w:tab w:val="left" w:pos="963"/>
        </w:tabs>
        <w:spacing w:before="1" w:after="0" w:line="360" w:lineRule="auto"/>
        <w:ind w:left="0" w:right="396" w:firstLine="872" w:firstLineChars="400"/>
        <w:jc w:val="left"/>
        <w:rPr>
          <w:rFonts w:hint="eastAsia" w:ascii="仿宋" w:hAnsi="仿宋" w:eastAsia="仿宋" w:cs="仿宋"/>
          <w:spacing w:val="-11"/>
          <w:sz w:val="24"/>
          <w:szCs w:val="24"/>
          <w:lang w:val="zh-CN" w:bidi="zh-CN"/>
        </w:rPr>
      </w:pPr>
      <w:r>
        <w:rPr>
          <w:rFonts w:hint="eastAsia" w:ascii="仿宋" w:hAnsi="仿宋" w:eastAsia="仿宋" w:cs="仿宋"/>
          <w:spacing w:val="-11"/>
          <w:sz w:val="24"/>
          <w:szCs w:val="24"/>
          <w:lang w:val="zh-CN" w:eastAsia="zh-CN" w:bidi="zh-CN"/>
        </w:rPr>
        <w:t>1.</w:t>
      </w:r>
      <w:r>
        <w:rPr>
          <w:rFonts w:hint="eastAsia" w:ascii="仿宋" w:hAnsi="仿宋" w:eastAsia="仿宋" w:cs="仿宋"/>
          <w:spacing w:val="-11"/>
          <w:sz w:val="24"/>
          <w:szCs w:val="24"/>
          <w:lang w:val="zh-CN" w:bidi="zh-CN"/>
        </w:rPr>
        <w:t>办理交付手续前，乙方有权对该安居房进行查验，甲方不得以缴纳相关税费或者签署物业管理文件作为乙方查验和办理交付手续的前提条件。</w:t>
      </w:r>
    </w:p>
    <w:p>
      <w:pPr>
        <w:pStyle w:val="48"/>
        <w:numPr>
          <w:ilvl w:val="-1"/>
          <w:numId w:val="0"/>
        </w:numPr>
        <w:tabs>
          <w:tab w:val="left" w:pos="884"/>
        </w:tabs>
        <w:spacing w:before="0" w:after="0" w:line="360" w:lineRule="auto"/>
        <w:ind w:left="0" w:right="258" w:firstLine="872" w:firstLineChars="400"/>
        <w:jc w:val="both"/>
        <w:rPr>
          <w:rFonts w:hint="eastAsia" w:ascii="仿宋" w:hAnsi="仿宋" w:eastAsia="仿宋" w:cs="仿宋"/>
          <w:spacing w:val="-11"/>
          <w:sz w:val="24"/>
          <w:szCs w:val="24"/>
          <w:lang w:val="zh-CN" w:bidi="zh-CN"/>
        </w:rPr>
      </w:pPr>
      <w:r>
        <w:rPr>
          <w:rFonts w:hint="eastAsia" w:ascii="仿宋" w:hAnsi="仿宋" w:eastAsia="仿宋" w:cs="仿宋"/>
          <w:spacing w:val="-11"/>
          <w:sz w:val="24"/>
          <w:szCs w:val="24"/>
          <w:lang w:val="zh-CN" w:eastAsia="zh-CN" w:bidi="zh-CN"/>
        </w:rPr>
        <w:t>2.</w:t>
      </w:r>
      <w:r>
        <w:rPr>
          <w:rFonts w:hint="eastAsia" w:ascii="仿宋" w:hAnsi="仿宋" w:eastAsia="仿宋" w:cs="仿宋"/>
          <w:spacing w:val="-11"/>
          <w:sz w:val="24"/>
          <w:szCs w:val="24"/>
          <w:lang w:val="zh-CN" w:bidi="zh-CN"/>
        </w:rPr>
        <w:t>查验该安居房时，乙方对以下除该安居房地基基础和主体结构外的房屋质量问题提出异议的，由甲方按照有关工程质量规范和标准自查验次日起</w:t>
      </w:r>
      <w:r>
        <w:rPr>
          <w:rFonts w:hint="eastAsia" w:ascii="仿宋" w:hAnsi="仿宋" w:eastAsia="仿宋" w:cs="仿宋"/>
          <w:spacing w:val="-11"/>
          <w:sz w:val="24"/>
          <w:szCs w:val="24"/>
          <w:lang w:val="en-US" w:bidi="zh-CN"/>
        </w:rPr>
        <w:t xml:space="preserve">  </w:t>
      </w:r>
      <w:r>
        <w:rPr>
          <w:rFonts w:hint="eastAsia" w:ascii="仿宋" w:hAnsi="仿宋" w:eastAsia="仿宋" w:cs="仿宋"/>
          <w:spacing w:val="-11"/>
          <w:sz w:val="24"/>
          <w:szCs w:val="24"/>
          <w:lang w:val="zh-CN" w:bidi="zh-CN"/>
        </w:rPr>
        <w:t>日内负责修复，并承担修复费用，修复后再行交付。</w:t>
      </w:r>
    </w:p>
    <w:p>
      <w:pPr>
        <w:pStyle w:val="48"/>
        <w:numPr>
          <w:ilvl w:val="0"/>
          <w:numId w:val="0"/>
        </w:numPr>
        <w:tabs>
          <w:tab w:val="left" w:pos="884"/>
        </w:tabs>
        <w:spacing w:before="0" w:line="360" w:lineRule="auto"/>
        <w:ind w:left="0" w:right="258" w:firstLine="654" w:firstLineChars="300"/>
        <w:rPr>
          <w:sz w:val="20"/>
        </w:rPr>
      </w:pPr>
      <w:r>
        <w:rPr>
          <w:rFonts w:hint="eastAsia" w:ascii="仿宋" w:hAnsi="仿宋" w:eastAsia="仿宋" w:cs="仿宋"/>
          <w:spacing w:val="-11"/>
          <w:sz w:val="24"/>
          <w:szCs w:val="24"/>
          <w:lang w:val="zh-CN" w:bidi="zh-CN"/>
        </w:rPr>
        <w:t>（</w:t>
      </w:r>
      <w:r>
        <w:rPr>
          <w:rFonts w:hint="eastAsia" w:ascii="仿宋" w:hAnsi="仿宋" w:eastAsia="仿宋" w:cs="仿宋"/>
          <w:spacing w:val="-11"/>
          <w:sz w:val="24"/>
          <w:szCs w:val="24"/>
          <w:lang w:val="en-US" w:bidi="zh-CN"/>
        </w:rPr>
        <w:t>1</w:t>
      </w:r>
      <w:r>
        <w:rPr>
          <w:rFonts w:hint="eastAsia" w:ascii="仿宋" w:hAnsi="仿宋" w:eastAsia="仿宋" w:cs="仿宋"/>
          <w:spacing w:val="-11"/>
          <w:sz w:val="24"/>
          <w:szCs w:val="24"/>
          <w:lang w:val="zh-CN" w:bidi="zh-CN"/>
        </w:rPr>
        <w:t>）屋面、墙面、地面渗漏或开裂等；</w:t>
      </w:r>
    </w:p>
    <w:p>
      <w:pPr>
        <w:pStyle w:val="48"/>
        <w:numPr>
          <w:ilvl w:val="0"/>
          <w:numId w:val="0"/>
        </w:numPr>
        <w:tabs>
          <w:tab w:val="left" w:pos="884"/>
        </w:tabs>
        <w:spacing w:before="0" w:line="360" w:lineRule="auto"/>
        <w:ind w:left="0" w:right="258" w:firstLine="654" w:firstLineChars="300"/>
        <w:rPr>
          <w:sz w:val="20"/>
        </w:rPr>
      </w:pPr>
      <w:r>
        <w:rPr>
          <w:rFonts w:hint="eastAsia" w:ascii="仿宋" w:hAnsi="仿宋" w:eastAsia="仿宋" w:cs="仿宋"/>
          <w:spacing w:val="-11"/>
          <w:sz w:val="24"/>
          <w:szCs w:val="24"/>
          <w:lang w:val="zh-CN" w:bidi="zh-CN"/>
        </w:rPr>
        <w:t>（</w:t>
      </w:r>
      <w:r>
        <w:rPr>
          <w:rFonts w:hint="eastAsia" w:ascii="仿宋" w:hAnsi="仿宋" w:eastAsia="仿宋" w:cs="仿宋"/>
          <w:spacing w:val="-11"/>
          <w:sz w:val="24"/>
          <w:szCs w:val="24"/>
          <w:lang w:val="en-US" w:bidi="zh-CN"/>
        </w:rPr>
        <w:t>2</w:t>
      </w:r>
      <w:r>
        <w:rPr>
          <w:rFonts w:hint="eastAsia" w:ascii="仿宋" w:hAnsi="仿宋" w:eastAsia="仿宋" w:cs="仿宋"/>
          <w:spacing w:val="-11"/>
          <w:sz w:val="24"/>
          <w:szCs w:val="24"/>
          <w:lang w:val="zh-CN" w:bidi="zh-CN"/>
        </w:rPr>
        <w:t>）管道堵塞；</w:t>
      </w:r>
    </w:p>
    <w:p>
      <w:pPr>
        <w:pStyle w:val="48"/>
        <w:numPr>
          <w:ilvl w:val="0"/>
          <w:numId w:val="0"/>
        </w:numPr>
        <w:tabs>
          <w:tab w:val="left" w:pos="884"/>
        </w:tabs>
        <w:spacing w:before="0" w:line="360" w:lineRule="auto"/>
        <w:ind w:left="0" w:right="258" w:firstLine="654" w:firstLineChars="300"/>
        <w:jc w:val="left"/>
        <w:rPr>
          <w:rFonts w:hint="eastAsia" w:ascii="仿宋" w:hAnsi="仿宋" w:eastAsia="仿宋" w:cs="仿宋"/>
          <w:spacing w:val="-11"/>
          <w:sz w:val="24"/>
          <w:szCs w:val="24"/>
          <w:lang w:val="zh-CN" w:bidi="zh-CN"/>
        </w:rPr>
      </w:pPr>
      <w:r>
        <w:rPr>
          <w:rFonts w:hint="eastAsia" w:ascii="仿宋" w:hAnsi="仿宋" w:eastAsia="仿宋" w:cs="仿宋"/>
          <w:spacing w:val="-11"/>
          <w:sz w:val="24"/>
          <w:szCs w:val="24"/>
          <w:lang w:val="zh-CN" w:bidi="zh-CN"/>
        </w:rPr>
        <w:t>（</w:t>
      </w:r>
      <w:r>
        <w:rPr>
          <w:rFonts w:hint="eastAsia" w:ascii="仿宋" w:hAnsi="仿宋" w:eastAsia="仿宋" w:cs="仿宋"/>
          <w:spacing w:val="-11"/>
          <w:sz w:val="24"/>
          <w:szCs w:val="24"/>
          <w:lang w:val="en-US" w:bidi="zh-CN"/>
        </w:rPr>
        <w:t>3</w:t>
      </w:r>
      <w:r>
        <w:rPr>
          <w:rFonts w:hint="eastAsia" w:ascii="仿宋" w:hAnsi="仿宋" w:eastAsia="仿宋" w:cs="仿宋"/>
          <w:spacing w:val="-11"/>
          <w:sz w:val="24"/>
          <w:szCs w:val="24"/>
          <w:lang w:val="zh-CN" w:bidi="zh-CN"/>
        </w:rPr>
        <w:t>）门窗翘裂、五金件损坏；</w:t>
      </w:r>
    </w:p>
    <w:p>
      <w:pPr>
        <w:pStyle w:val="48"/>
        <w:numPr>
          <w:ilvl w:val="0"/>
          <w:numId w:val="0"/>
        </w:numPr>
        <w:tabs>
          <w:tab w:val="left" w:pos="884"/>
        </w:tabs>
        <w:spacing w:before="0" w:line="360" w:lineRule="auto"/>
        <w:ind w:left="0" w:right="258" w:firstLine="654" w:firstLineChars="300"/>
        <w:jc w:val="left"/>
        <w:rPr>
          <w:sz w:val="20"/>
        </w:rPr>
      </w:pPr>
      <w:r>
        <w:rPr>
          <w:rFonts w:hint="eastAsia" w:ascii="仿宋" w:hAnsi="仿宋" w:eastAsia="仿宋" w:cs="仿宋"/>
          <w:spacing w:val="-11"/>
          <w:sz w:val="24"/>
          <w:szCs w:val="24"/>
          <w:lang w:val="zh-CN" w:bidi="zh-CN"/>
        </w:rPr>
        <w:t>（</w:t>
      </w:r>
      <w:r>
        <w:rPr>
          <w:rFonts w:hint="eastAsia" w:ascii="仿宋" w:hAnsi="仿宋" w:eastAsia="仿宋" w:cs="仿宋"/>
          <w:spacing w:val="-11"/>
          <w:sz w:val="24"/>
          <w:szCs w:val="24"/>
          <w:lang w:val="en-US" w:bidi="zh-CN"/>
        </w:rPr>
        <w:t>4</w:t>
      </w:r>
      <w:r>
        <w:rPr>
          <w:rFonts w:hint="eastAsia" w:ascii="仿宋" w:hAnsi="仿宋" w:eastAsia="仿宋" w:cs="仿宋"/>
          <w:spacing w:val="-11"/>
          <w:sz w:val="24"/>
          <w:szCs w:val="24"/>
          <w:lang w:val="zh-CN" w:bidi="zh-CN"/>
        </w:rPr>
        <w:t>）灯具、电器等电气设备不能正常使用</w:t>
      </w:r>
      <w:r>
        <w:rPr>
          <w:spacing w:val="-3"/>
          <w:sz w:val="28"/>
        </w:rPr>
        <w:t>；</w:t>
      </w:r>
    </w:p>
    <w:p>
      <w:pPr>
        <w:pStyle w:val="6"/>
        <w:tabs>
          <w:tab w:val="left" w:pos="8284"/>
        </w:tabs>
        <w:spacing w:before="0" w:line="360" w:lineRule="auto"/>
        <w:ind w:left="0" w:firstLine="654" w:firstLineChars="300"/>
        <w:rPr>
          <w:rFonts w:hint="eastAsia" w:ascii="仿宋" w:hAnsi="仿宋" w:eastAsia="仿宋" w:cs="仿宋"/>
          <w:spacing w:val="-11"/>
          <w:sz w:val="24"/>
          <w:szCs w:val="24"/>
        </w:rPr>
      </w:pPr>
      <w:r>
        <w:rPr>
          <w:rFonts w:hint="eastAsia" w:ascii="仿宋" w:hAnsi="仿宋" w:eastAsia="仿宋" w:cs="仿宋"/>
          <w:spacing w:val="-11"/>
          <w:sz w:val="24"/>
          <w:szCs w:val="24"/>
        </w:rPr>
        <w:t>（5）</w:t>
      </w:r>
      <w:r>
        <w:rPr>
          <w:rFonts w:hint="eastAsia" w:ascii="仿宋" w:hAnsi="仿宋" w:eastAsia="仿宋" w:cs="仿宋"/>
          <w:spacing w:val="-11"/>
          <w:sz w:val="24"/>
          <w:szCs w:val="24"/>
          <w:u w:val="single"/>
        </w:rPr>
        <w:t xml:space="preserve"> </w:t>
      </w:r>
      <w:r>
        <w:rPr>
          <w:rFonts w:hint="eastAsia" w:ascii="仿宋" w:hAnsi="仿宋" w:eastAsia="仿宋" w:cs="仿宋"/>
          <w:spacing w:val="-11"/>
          <w:sz w:val="24"/>
          <w:szCs w:val="24"/>
          <w:u w:val="single"/>
          <w:lang w:val="en-US" w:eastAsia="zh-CN"/>
        </w:rPr>
        <w:t>/</w:t>
      </w:r>
      <w:r>
        <w:rPr>
          <w:rFonts w:hint="eastAsia" w:ascii="仿宋" w:hAnsi="仿宋" w:eastAsia="仿宋" w:cs="仿宋"/>
          <w:spacing w:val="-11"/>
          <w:sz w:val="24"/>
          <w:szCs w:val="24"/>
          <w:u w:val="single"/>
        </w:rPr>
        <w:tab/>
      </w:r>
      <w:r>
        <w:rPr>
          <w:rFonts w:hint="eastAsia" w:ascii="仿宋" w:hAnsi="仿宋" w:eastAsia="仿宋" w:cs="仿宋"/>
          <w:spacing w:val="-11"/>
          <w:sz w:val="24"/>
          <w:szCs w:val="24"/>
        </w:rPr>
        <w:t>；</w:t>
      </w:r>
    </w:p>
    <w:p>
      <w:pPr>
        <w:pStyle w:val="6"/>
        <w:tabs>
          <w:tab w:val="left" w:pos="8284"/>
        </w:tabs>
        <w:spacing w:before="70" w:line="360" w:lineRule="auto"/>
        <w:ind w:left="0" w:firstLine="654" w:firstLineChars="300"/>
        <w:rPr>
          <w:rFonts w:hint="eastAsia" w:ascii="仿宋" w:hAnsi="仿宋" w:eastAsia="仿宋" w:cs="仿宋"/>
          <w:spacing w:val="-11"/>
          <w:sz w:val="24"/>
          <w:szCs w:val="24"/>
        </w:rPr>
      </w:pPr>
      <w:r>
        <w:rPr>
          <w:rFonts w:hint="eastAsia" w:ascii="仿宋" w:hAnsi="仿宋" w:eastAsia="仿宋" w:cs="仿宋"/>
          <w:spacing w:val="-11"/>
          <w:sz w:val="24"/>
          <w:szCs w:val="24"/>
        </w:rPr>
        <w:t>（6）</w:t>
      </w:r>
      <w:r>
        <w:rPr>
          <w:rFonts w:hint="eastAsia" w:ascii="仿宋" w:hAnsi="仿宋" w:eastAsia="仿宋" w:cs="仿宋"/>
          <w:spacing w:val="-11"/>
          <w:sz w:val="24"/>
          <w:szCs w:val="24"/>
          <w:u w:val="single"/>
        </w:rPr>
        <w:t xml:space="preserve"> </w:t>
      </w:r>
      <w:r>
        <w:rPr>
          <w:rFonts w:hint="eastAsia" w:ascii="仿宋" w:hAnsi="仿宋" w:eastAsia="仿宋" w:cs="仿宋"/>
          <w:spacing w:val="-11"/>
          <w:sz w:val="24"/>
          <w:szCs w:val="24"/>
          <w:u w:val="single"/>
          <w:lang w:val="en-US" w:eastAsia="zh-CN"/>
        </w:rPr>
        <w:t>/</w:t>
      </w:r>
      <w:r>
        <w:rPr>
          <w:rFonts w:hint="eastAsia" w:ascii="仿宋" w:hAnsi="仿宋" w:eastAsia="仿宋" w:cs="仿宋"/>
          <w:spacing w:val="-11"/>
          <w:sz w:val="24"/>
          <w:szCs w:val="24"/>
          <w:u w:val="single"/>
        </w:rPr>
        <w:tab/>
      </w:r>
      <w:r>
        <w:rPr>
          <w:rFonts w:hint="eastAsia" w:ascii="仿宋" w:hAnsi="仿宋" w:eastAsia="仿宋" w:cs="仿宋"/>
          <w:spacing w:val="-11"/>
          <w:sz w:val="24"/>
          <w:szCs w:val="24"/>
          <w:u w:val="none"/>
        </w:rPr>
        <w:t xml:space="preserve"> </w:t>
      </w:r>
      <w:r>
        <w:rPr>
          <w:rFonts w:hint="eastAsia" w:ascii="仿宋" w:hAnsi="仿宋" w:eastAsia="仿宋" w:cs="仿宋"/>
          <w:spacing w:val="-11"/>
          <w:sz w:val="24"/>
          <w:szCs w:val="24"/>
          <w:u w:val="none"/>
        </w:rPr>
        <w:tab/>
      </w:r>
      <w:r>
        <w:rPr>
          <w:rFonts w:hint="eastAsia" w:ascii="仿宋" w:hAnsi="仿宋" w:eastAsia="仿宋" w:cs="仿宋"/>
          <w:spacing w:val="-11"/>
          <w:sz w:val="24"/>
          <w:szCs w:val="24"/>
        </w:rPr>
        <w:t>。</w:t>
      </w:r>
    </w:p>
    <w:p>
      <w:pPr>
        <w:pStyle w:val="6"/>
        <w:spacing w:before="12" w:line="360" w:lineRule="auto"/>
        <w:rPr>
          <w:sz w:val="15"/>
        </w:rPr>
      </w:pPr>
    </w:p>
    <w:p>
      <w:pPr>
        <w:pStyle w:val="48"/>
        <w:numPr>
          <w:ilvl w:val="-1"/>
          <w:numId w:val="0"/>
        </w:numPr>
        <w:tabs>
          <w:tab w:val="left" w:pos="884"/>
        </w:tabs>
        <w:spacing w:before="0" w:after="0" w:line="360" w:lineRule="auto"/>
        <w:ind w:left="0" w:right="258" w:firstLine="872" w:firstLineChars="400"/>
        <w:jc w:val="both"/>
        <w:rPr>
          <w:rFonts w:hint="eastAsia" w:ascii="仿宋" w:hAnsi="仿宋" w:eastAsia="仿宋" w:cs="仿宋"/>
          <w:spacing w:val="-11"/>
          <w:sz w:val="24"/>
          <w:szCs w:val="24"/>
          <w:lang w:val="zh-CN" w:bidi="zh-CN"/>
        </w:rPr>
      </w:pPr>
      <w:r>
        <w:rPr>
          <w:rFonts w:hint="eastAsia" w:ascii="仿宋" w:hAnsi="仿宋" w:eastAsia="仿宋" w:cs="仿宋"/>
          <w:spacing w:val="-11"/>
          <w:sz w:val="24"/>
          <w:szCs w:val="24"/>
          <w:lang w:val="zh-CN" w:eastAsia="zh-CN" w:bidi="zh-CN"/>
        </w:rPr>
        <w:t>3.</w:t>
      </w:r>
      <w:r>
        <w:rPr>
          <w:rFonts w:hint="eastAsia" w:ascii="仿宋" w:hAnsi="仿宋" w:eastAsia="仿宋" w:cs="仿宋"/>
          <w:spacing w:val="-11"/>
          <w:sz w:val="24"/>
          <w:szCs w:val="24"/>
          <w:lang w:val="zh-CN" w:bidi="zh-CN"/>
        </w:rPr>
        <w:t>查验该安居房后，甲乙双方应当签署安居房交接单。由于乙方原因导致该安居房未能按期交付的，甲乙双方同意按照以下方式处理：</w:t>
      </w:r>
    </w:p>
    <w:p>
      <w:pPr>
        <w:pStyle w:val="6"/>
        <w:tabs>
          <w:tab w:val="left" w:pos="8286"/>
        </w:tabs>
        <w:spacing w:before="0" w:line="360" w:lineRule="auto"/>
        <w:ind w:left="679"/>
        <w:rPr>
          <w:sz w:val="15"/>
        </w:rPr>
      </w:pPr>
      <w:r>
        <w:rPr>
          <w:rFonts w:hint="eastAsia" w:ascii="仿宋" w:hAnsi="仿宋" w:eastAsia="仿宋" w:cs="仿宋"/>
          <w:spacing w:val="-11"/>
          <w:sz w:val="24"/>
          <w:szCs w:val="24"/>
        </w:rPr>
        <w:t>（1）</w:t>
      </w:r>
      <w:r>
        <w:rPr>
          <w:u w:val="single"/>
        </w:rPr>
        <w:t xml:space="preserve"> </w:t>
      </w:r>
      <w:r>
        <w:rPr>
          <w:rFonts w:hint="eastAsia" w:ascii="仿宋" w:hAnsi="仿宋" w:eastAsia="仿宋" w:cs="仿宋"/>
          <w:spacing w:val="-11"/>
          <w:sz w:val="24"/>
          <w:szCs w:val="24"/>
          <w:u w:val="single"/>
        </w:rPr>
        <w:t>买受人必须在出卖人书面通知该</w:t>
      </w:r>
      <w:r>
        <w:rPr>
          <w:rFonts w:hint="eastAsia" w:ascii="仿宋" w:hAnsi="仿宋" w:eastAsia="仿宋" w:cs="仿宋"/>
          <w:spacing w:val="-11"/>
          <w:sz w:val="24"/>
          <w:szCs w:val="24"/>
          <w:u w:val="single"/>
          <w:lang w:val="en-US" w:eastAsia="zh-CN"/>
        </w:rPr>
        <w:t>安居房</w:t>
      </w:r>
      <w:r>
        <w:rPr>
          <w:rFonts w:hint="eastAsia" w:ascii="仿宋" w:hAnsi="仿宋" w:eastAsia="仿宋" w:cs="仿宋"/>
          <w:spacing w:val="-11"/>
          <w:sz w:val="24"/>
          <w:szCs w:val="24"/>
          <w:u w:val="single"/>
        </w:rPr>
        <w:t>交付之日起 30 日内办理该</w:t>
      </w:r>
      <w:r>
        <w:rPr>
          <w:rFonts w:hint="eastAsia" w:ascii="仿宋" w:hAnsi="仿宋" w:eastAsia="仿宋" w:cs="仿宋"/>
          <w:spacing w:val="-11"/>
          <w:sz w:val="24"/>
          <w:szCs w:val="24"/>
          <w:u w:val="single"/>
          <w:lang w:val="en-US" w:eastAsia="zh-CN"/>
        </w:rPr>
        <w:t>安居房</w:t>
      </w:r>
      <w:r>
        <w:rPr>
          <w:rFonts w:hint="eastAsia" w:ascii="仿宋" w:hAnsi="仿宋" w:eastAsia="仿宋" w:cs="仿宋"/>
          <w:spacing w:val="-11"/>
          <w:sz w:val="24"/>
          <w:szCs w:val="24"/>
          <w:u w:val="single"/>
        </w:rPr>
        <w:t>验收交接手续，如买受人在此期间既不办理交接手续也不提交正常合理的书面异议的，视为该</w:t>
      </w:r>
      <w:r>
        <w:rPr>
          <w:rFonts w:hint="eastAsia" w:ascii="仿宋" w:hAnsi="仿宋" w:eastAsia="仿宋" w:cs="仿宋"/>
          <w:spacing w:val="-11"/>
          <w:sz w:val="24"/>
          <w:szCs w:val="24"/>
          <w:u w:val="single"/>
          <w:lang w:val="en-US" w:eastAsia="zh-CN"/>
        </w:rPr>
        <w:t>安居房</w:t>
      </w:r>
      <w:r>
        <w:rPr>
          <w:rFonts w:hint="eastAsia" w:ascii="仿宋" w:hAnsi="仿宋" w:eastAsia="仿宋" w:cs="仿宋"/>
          <w:spacing w:val="-11"/>
          <w:sz w:val="24"/>
          <w:szCs w:val="24"/>
          <w:u w:val="single"/>
        </w:rPr>
        <w:t>已交付。但该</w:t>
      </w:r>
      <w:r>
        <w:rPr>
          <w:rFonts w:hint="eastAsia" w:ascii="仿宋" w:hAnsi="仿宋" w:eastAsia="仿宋" w:cs="仿宋"/>
          <w:spacing w:val="-11"/>
          <w:sz w:val="24"/>
          <w:szCs w:val="24"/>
          <w:u w:val="single"/>
          <w:lang w:val="en-US" w:eastAsia="zh-CN"/>
        </w:rPr>
        <w:t>安居房</w:t>
      </w:r>
      <w:r>
        <w:rPr>
          <w:rFonts w:hint="eastAsia" w:ascii="仿宋" w:hAnsi="仿宋" w:eastAsia="仿宋" w:cs="仿宋"/>
          <w:spacing w:val="-11"/>
          <w:sz w:val="24"/>
          <w:szCs w:val="24"/>
          <w:u w:val="single"/>
        </w:rPr>
        <w:t>在保修期限内存在本条款第</w:t>
      </w:r>
      <w:r>
        <w:rPr>
          <w:rFonts w:hint="eastAsia" w:ascii="仿宋" w:hAnsi="仿宋" w:eastAsia="仿宋" w:cs="仿宋"/>
          <w:spacing w:val="-11"/>
          <w:sz w:val="24"/>
          <w:szCs w:val="24"/>
          <w:u w:val="single"/>
          <w:lang w:val="en-US" w:eastAsia="zh-CN"/>
        </w:rPr>
        <w:t>2.</w:t>
      </w:r>
      <w:r>
        <w:rPr>
          <w:rFonts w:hint="eastAsia" w:ascii="仿宋" w:hAnsi="仿宋" w:eastAsia="仿宋" w:cs="仿宋"/>
          <w:spacing w:val="-11"/>
          <w:sz w:val="24"/>
          <w:szCs w:val="24"/>
          <w:u w:val="single"/>
        </w:rPr>
        <w:t>项中的质量问题，出卖人仍应履行维修义务，但不因此承担逾期交付责任</w:t>
      </w:r>
      <w:r>
        <w:rPr>
          <w:u w:val="single"/>
        </w:rPr>
        <w:tab/>
      </w:r>
      <w:r>
        <w:t>；</w:t>
      </w:r>
    </w:p>
    <w:p>
      <w:pPr>
        <w:pStyle w:val="6"/>
        <w:tabs>
          <w:tab w:val="left" w:pos="8286"/>
        </w:tabs>
        <w:spacing w:before="71" w:line="360" w:lineRule="auto"/>
        <w:ind w:left="679"/>
        <w:rPr>
          <w:sz w:val="15"/>
        </w:rPr>
      </w:pPr>
      <w:r>
        <w:rPr>
          <w:rFonts w:hint="eastAsia" w:ascii="仿宋" w:hAnsi="仿宋" w:eastAsia="仿宋" w:cs="仿宋"/>
          <w:spacing w:val="-11"/>
          <w:sz w:val="24"/>
          <w:szCs w:val="24"/>
        </w:rPr>
        <w:t>（2）</w:t>
      </w:r>
      <w:r>
        <w:rPr>
          <w:u w:val="single"/>
        </w:rPr>
        <w:t xml:space="preserve"> </w:t>
      </w:r>
      <w:r>
        <w:rPr>
          <w:rFonts w:hint="eastAsia" w:ascii="仿宋" w:hAnsi="仿宋" w:eastAsia="仿宋" w:cs="仿宋"/>
          <w:spacing w:val="-11"/>
          <w:sz w:val="24"/>
          <w:szCs w:val="24"/>
          <w:u w:val="single"/>
        </w:rPr>
        <w:t>该</w:t>
      </w:r>
      <w:r>
        <w:rPr>
          <w:rFonts w:hint="eastAsia" w:ascii="仿宋" w:hAnsi="仿宋" w:eastAsia="仿宋" w:cs="仿宋"/>
          <w:spacing w:val="-11"/>
          <w:sz w:val="24"/>
          <w:szCs w:val="24"/>
          <w:u w:val="single"/>
          <w:lang w:val="en-US" w:eastAsia="zh-CN"/>
        </w:rPr>
        <w:t>安居房</w:t>
      </w:r>
      <w:r>
        <w:rPr>
          <w:rFonts w:hint="eastAsia" w:ascii="仿宋" w:hAnsi="仿宋" w:eastAsia="仿宋" w:cs="仿宋"/>
          <w:spacing w:val="-11"/>
          <w:sz w:val="24"/>
          <w:szCs w:val="24"/>
          <w:u w:val="single"/>
        </w:rPr>
        <w:t>交付使用后，买受人认为主体结构质量不合格的，可以委托工程质量检测机构重新核验。经核验，确属主体结构质量不合格的，买受人有权退房；给买受人造成损失的，出卖人应当依法承担赔偿责任</w:t>
      </w:r>
      <w:r>
        <w:rPr>
          <w:u w:val="single"/>
        </w:rPr>
        <w:tab/>
      </w:r>
      <w:r>
        <w:t>。</w:t>
      </w:r>
    </w:p>
    <w:p>
      <w:pPr>
        <w:pStyle w:val="6"/>
        <w:spacing w:before="62" w:after="0" w:line="360" w:lineRule="auto"/>
        <w:ind w:firstLine="872" w:firstLineChars="400"/>
        <w:rPr>
          <w:rFonts w:hint="eastAsia" w:ascii="仿宋" w:hAnsi="仿宋" w:eastAsia="仿宋" w:cs="仿宋"/>
          <w:spacing w:val="-11"/>
          <w:sz w:val="24"/>
          <w:szCs w:val="24"/>
          <w:lang w:val="zh-CN" w:bidi="zh-CN"/>
        </w:rPr>
      </w:pPr>
      <w:r>
        <w:rPr>
          <w:rFonts w:hint="eastAsia" w:ascii="仿宋" w:hAnsi="仿宋" w:eastAsia="仿宋" w:cs="仿宋"/>
          <w:spacing w:val="-11"/>
          <w:sz w:val="24"/>
          <w:szCs w:val="24"/>
        </w:rPr>
        <w:t>甲方委托物业服务企业办理交付手续的，应向物业服务企业出具《授权委托书》，并监督物业服务将《授权委托书》（原件）放置于办理交付手续现场的显著位置。</w:t>
      </w:r>
    </w:p>
    <w:p>
      <w:pPr>
        <w:pStyle w:val="3"/>
        <w:spacing w:before="0" w:line="360" w:lineRule="auto"/>
        <w:ind w:left="0"/>
        <w:rPr>
          <w:b/>
          <w:sz w:val="20"/>
        </w:rPr>
      </w:pPr>
      <w:r>
        <w:rPr>
          <w:rFonts w:hint="eastAsia" w:ascii="仿宋" w:hAnsi="仿宋" w:eastAsia="仿宋" w:cs="仿宋"/>
          <w:sz w:val="24"/>
          <w:szCs w:val="24"/>
        </w:rPr>
        <w:t>第十</w:t>
      </w:r>
      <w:del w:id="46" w:author="无以言1384412535" w:date="2023-10-11T10:07:24Z">
        <w:r>
          <w:rPr>
            <w:rFonts w:hint="eastAsia" w:ascii="仿宋" w:hAnsi="仿宋" w:eastAsia="仿宋" w:cs="仿宋"/>
            <w:sz w:val="24"/>
            <w:szCs w:val="24"/>
          </w:rPr>
          <w:delText>二</w:delText>
        </w:r>
      </w:del>
      <w:ins w:id="47" w:author="无以言1384412535" w:date="2023-10-11T10:07:24Z">
        <w:r>
          <w:rPr>
            <w:rFonts w:hint="eastAsia" w:ascii="仿宋" w:hAnsi="仿宋" w:eastAsia="仿宋" w:cs="仿宋"/>
            <w:sz w:val="24"/>
            <w:szCs w:val="24"/>
            <w:lang w:eastAsia="zh-CN"/>
          </w:rPr>
          <w:t>三</w:t>
        </w:r>
      </w:ins>
      <w:r>
        <w:rPr>
          <w:rFonts w:hint="eastAsia" w:ascii="仿宋" w:hAnsi="仿宋" w:eastAsia="仿宋" w:cs="仿宋"/>
          <w:sz w:val="24"/>
          <w:szCs w:val="24"/>
        </w:rPr>
        <w:t>条</w:t>
      </w:r>
      <w:r>
        <w:rPr>
          <w:rFonts w:hint="eastAsia" w:ascii="仿宋" w:hAnsi="仿宋" w:eastAsia="仿宋" w:cs="仿宋"/>
          <w:sz w:val="24"/>
          <w:szCs w:val="24"/>
        </w:rPr>
        <w:tab/>
      </w:r>
      <w:r>
        <w:rPr>
          <w:rFonts w:hint="eastAsia" w:ascii="仿宋" w:hAnsi="仿宋" w:eastAsia="仿宋" w:cs="仿宋"/>
          <w:sz w:val="24"/>
          <w:szCs w:val="24"/>
        </w:rPr>
        <w:t>逾期交付责任</w:t>
      </w:r>
    </w:p>
    <w:p>
      <w:pPr>
        <w:pStyle w:val="6"/>
        <w:spacing w:before="62" w:line="360" w:lineRule="auto"/>
        <w:ind w:left="0" w:right="0" w:firstLine="654" w:firstLineChars="300"/>
        <w:rPr>
          <w:rFonts w:hint="eastAsia" w:ascii="仿宋" w:hAnsi="仿宋" w:eastAsia="仿宋" w:cs="仿宋"/>
          <w:spacing w:val="-11"/>
          <w:sz w:val="24"/>
          <w:szCs w:val="24"/>
        </w:rPr>
      </w:pPr>
      <w:r>
        <w:rPr>
          <w:rFonts w:hint="eastAsia" w:ascii="仿宋" w:hAnsi="仿宋" w:eastAsia="仿宋" w:cs="仿宋"/>
          <w:spacing w:val="-11"/>
          <w:sz w:val="24"/>
          <w:szCs w:val="24"/>
        </w:rPr>
        <w:t>除不可抗力外，甲方未按照第十一条约定的时间将该安居房交付乙方的，甲乙双方同意按照下列第</w:t>
      </w:r>
      <w:r>
        <w:rPr>
          <w:rFonts w:hint="eastAsia" w:ascii="仿宋" w:hAnsi="仿宋" w:eastAsia="仿宋" w:cs="仿宋"/>
          <w:spacing w:val="-11"/>
          <w:sz w:val="24"/>
          <w:szCs w:val="24"/>
          <w:highlight w:val="none"/>
          <w:u w:val="single"/>
        </w:rPr>
        <w:t xml:space="preserve"> </w:t>
      </w:r>
      <w:r>
        <w:rPr>
          <w:rFonts w:hint="eastAsia" w:ascii="仿宋" w:hAnsi="仿宋" w:eastAsia="仿宋" w:cs="仿宋"/>
          <w:spacing w:val="-11"/>
          <w:sz w:val="24"/>
          <w:szCs w:val="24"/>
          <w:highlight w:val="yellow"/>
          <w:u w:val="single"/>
          <w:lang w:val="en-US" w:eastAsia="zh-CN"/>
        </w:rPr>
        <w:t xml:space="preserve">  </w:t>
      </w:r>
      <w:r>
        <w:rPr>
          <w:rFonts w:hint="eastAsia" w:ascii="仿宋" w:hAnsi="仿宋" w:eastAsia="仿宋" w:cs="仿宋"/>
          <w:spacing w:val="-11"/>
          <w:sz w:val="24"/>
          <w:szCs w:val="24"/>
        </w:rPr>
        <w:t>种方式处理：</w:t>
      </w:r>
    </w:p>
    <w:p>
      <w:pPr>
        <w:pStyle w:val="48"/>
        <w:numPr>
          <w:ilvl w:val="0"/>
          <w:numId w:val="0"/>
        </w:numPr>
        <w:tabs>
          <w:tab w:val="left" w:pos="963"/>
        </w:tabs>
        <w:spacing w:before="0" w:line="360" w:lineRule="auto"/>
        <w:ind w:firstLine="654" w:firstLineChars="300"/>
        <w:jc w:val="left"/>
        <w:rPr>
          <w:rFonts w:hint="eastAsia" w:ascii="仿宋" w:hAnsi="仿宋" w:eastAsia="仿宋" w:cs="仿宋"/>
          <w:spacing w:val="-11"/>
          <w:sz w:val="24"/>
          <w:szCs w:val="24"/>
        </w:rPr>
      </w:pPr>
      <w:r>
        <w:rPr>
          <w:rFonts w:hint="eastAsia" w:ascii="仿宋" w:hAnsi="仿宋" w:eastAsia="仿宋" w:cs="仿宋"/>
          <w:spacing w:val="-11"/>
          <w:sz w:val="24"/>
          <w:szCs w:val="24"/>
          <w:lang w:val="zh-CN" w:eastAsia="zh-CN" w:bidi="zh-CN"/>
        </w:rPr>
        <w:t>1.</w:t>
      </w:r>
      <w:r>
        <w:rPr>
          <w:rFonts w:hint="eastAsia" w:ascii="仿宋" w:hAnsi="仿宋" w:eastAsia="仿宋" w:cs="仿宋"/>
          <w:spacing w:val="-11"/>
          <w:sz w:val="24"/>
          <w:szCs w:val="24"/>
          <w:lang w:val="zh-CN" w:bidi="zh-CN"/>
        </w:rPr>
        <w:t>按照逾期时间，分别处理 (（1）和（2）不作累加 ) 。</w:t>
      </w:r>
    </w:p>
    <w:p>
      <w:pPr>
        <w:pStyle w:val="48"/>
        <w:numPr>
          <w:ilvl w:val="0"/>
          <w:numId w:val="0"/>
        </w:numPr>
        <w:tabs>
          <w:tab w:val="left" w:pos="1242"/>
          <w:tab w:val="left" w:pos="2655"/>
        </w:tabs>
        <w:spacing w:before="9" w:line="360" w:lineRule="auto"/>
        <w:ind w:firstLine="436" w:firstLineChars="200"/>
        <w:jc w:val="left"/>
        <w:rPr>
          <w:rFonts w:hint="eastAsia" w:ascii="仿宋" w:hAnsi="仿宋" w:eastAsia="仿宋" w:cs="仿宋"/>
          <w:spacing w:val="-11"/>
          <w:sz w:val="24"/>
          <w:szCs w:val="24"/>
        </w:rPr>
      </w:pPr>
      <w:r>
        <w:rPr>
          <w:rFonts w:hint="eastAsia" w:ascii="仿宋" w:hAnsi="仿宋" w:eastAsia="仿宋" w:cs="仿宋"/>
          <w:spacing w:val="-11"/>
          <w:sz w:val="24"/>
          <w:szCs w:val="24"/>
          <w:lang w:val="zh-CN" w:eastAsia="zh-CN" w:bidi="zh-CN"/>
        </w:rPr>
        <w:t>（1）</w:t>
      </w:r>
      <w:r>
        <w:rPr>
          <w:rFonts w:hint="eastAsia" w:ascii="仿宋" w:hAnsi="仿宋" w:eastAsia="仿宋" w:cs="仿宋"/>
          <w:spacing w:val="-11"/>
          <w:sz w:val="24"/>
          <w:szCs w:val="24"/>
          <w:lang w:val="zh-CN" w:bidi="zh-CN"/>
        </w:rPr>
        <w:t>逾期在</w:t>
      </w:r>
      <w:r>
        <w:rPr>
          <w:rFonts w:hint="eastAsia" w:ascii="仿宋" w:hAnsi="仿宋" w:eastAsia="仿宋" w:cs="仿宋"/>
          <w:spacing w:val="-11"/>
          <w:sz w:val="24"/>
          <w:szCs w:val="24"/>
          <w:u w:val="single"/>
          <w:lang w:val="zh-CN" w:bidi="zh-CN"/>
        </w:rPr>
        <w:t xml:space="preserve"> </w:t>
      </w:r>
      <w:r>
        <w:rPr>
          <w:rFonts w:hint="eastAsia" w:ascii="仿宋" w:hAnsi="仿宋" w:eastAsia="仿宋" w:cs="仿宋"/>
          <w:spacing w:val="-11"/>
          <w:sz w:val="24"/>
          <w:szCs w:val="24"/>
          <w:u w:val="single"/>
          <w:lang w:val="zh-CN" w:bidi="zh-CN"/>
        </w:rPr>
        <w:tab/>
      </w:r>
      <w:r>
        <w:rPr>
          <w:rFonts w:hint="eastAsia" w:ascii="仿宋" w:hAnsi="仿宋" w:eastAsia="仿宋" w:cs="仿宋"/>
          <w:spacing w:val="-11"/>
          <w:sz w:val="24"/>
          <w:szCs w:val="24"/>
          <w:lang w:val="zh-CN" w:bidi="zh-CN"/>
        </w:rPr>
        <w:t>日之内（该期限应当不多于第九条第 1（1）项</w:t>
      </w:r>
      <w:r>
        <w:rPr>
          <w:rFonts w:hint="eastAsia" w:ascii="仿宋" w:hAnsi="仿宋" w:eastAsia="仿宋" w:cs="仿宋"/>
          <w:spacing w:val="-11"/>
          <w:sz w:val="24"/>
          <w:szCs w:val="24"/>
        </w:rPr>
        <w:t>中的期限），自第十二条约定的交付期限届满之次日起至实际交付之日止，甲方按日计算向乙方支付全部房价款万分之</w:t>
      </w:r>
      <w:r>
        <w:rPr>
          <w:rFonts w:hint="eastAsia" w:ascii="仿宋" w:hAnsi="仿宋" w:eastAsia="仿宋" w:cs="仿宋"/>
          <w:spacing w:val="-11"/>
          <w:sz w:val="24"/>
          <w:szCs w:val="24"/>
          <w:u w:val="single"/>
        </w:rPr>
        <w:t xml:space="preserve"> </w:t>
      </w:r>
      <w:r>
        <w:rPr>
          <w:rFonts w:hint="eastAsia" w:ascii="仿宋" w:hAnsi="仿宋" w:eastAsia="仿宋" w:cs="仿宋"/>
          <w:spacing w:val="-11"/>
          <w:sz w:val="24"/>
          <w:szCs w:val="24"/>
          <w:u w:val="single"/>
        </w:rPr>
        <w:tab/>
      </w:r>
      <w:r>
        <w:rPr>
          <w:rFonts w:hint="eastAsia" w:ascii="仿宋" w:hAnsi="仿宋" w:eastAsia="仿宋" w:cs="仿宋"/>
          <w:spacing w:val="-11"/>
          <w:sz w:val="24"/>
          <w:szCs w:val="24"/>
        </w:rPr>
        <w:t>的违约金（该违约金比率应当不低于第九条第 1（1）项中的比率）。</w:t>
      </w:r>
    </w:p>
    <w:p>
      <w:pPr>
        <w:pStyle w:val="48"/>
        <w:numPr>
          <w:ilvl w:val="0"/>
          <w:numId w:val="0"/>
        </w:numPr>
        <w:tabs>
          <w:tab w:val="left" w:pos="1242"/>
          <w:tab w:val="left" w:pos="2655"/>
        </w:tabs>
        <w:spacing w:before="9" w:line="360" w:lineRule="auto"/>
        <w:ind w:firstLine="436" w:firstLineChars="200"/>
        <w:jc w:val="left"/>
        <w:rPr>
          <w:sz w:val="20"/>
        </w:rPr>
      </w:pPr>
      <w:r>
        <w:rPr>
          <w:rFonts w:hint="eastAsia" w:ascii="仿宋" w:hAnsi="仿宋" w:eastAsia="仿宋" w:cs="仿宋"/>
          <w:spacing w:val="-11"/>
          <w:sz w:val="24"/>
          <w:szCs w:val="24"/>
          <w:lang w:val="zh-CN" w:eastAsia="zh-CN" w:bidi="zh-CN"/>
        </w:rPr>
        <w:t>（2）</w:t>
      </w:r>
      <w:r>
        <w:rPr>
          <w:rFonts w:hint="eastAsia" w:ascii="仿宋" w:hAnsi="仿宋" w:eastAsia="仿宋" w:cs="仿宋"/>
          <w:spacing w:val="-11"/>
          <w:sz w:val="24"/>
          <w:szCs w:val="24"/>
          <w:lang w:val="zh-CN" w:bidi="zh-CN"/>
        </w:rPr>
        <w:t>逾期超过</w:t>
      </w:r>
      <w:r>
        <w:rPr>
          <w:rFonts w:hint="eastAsia" w:ascii="仿宋" w:hAnsi="仿宋" w:eastAsia="仿宋" w:cs="仿宋"/>
          <w:spacing w:val="-11"/>
          <w:sz w:val="24"/>
          <w:szCs w:val="24"/>
          <w:u w:val="single"/>
          <w:lang w:val="zh-CN" w:bidi="zh-CN"/>
        </w:rPr>
        <w:t xml:space="preserve"> </w:t>
      </w:r>
      <w:r>
        <w:rPr>
          <w:rFonts w:hint="eastAsia" w:ascii="仿宋" w:hAnsi="仿宋" w:eastAsia="仿宋" w:cs="仿宋"/>
          <w:spacing w:val="-11"/>
          <w:sz w:val="24"/>
          <w:szCs w:val="24"/>
          <w:u w:val="single"/>
          <w:lang w:val="zh-CN" w:bidi="zh-CN"/>
        </w:rPr>
        <w:tab/>
      </w:r>
      <w:r>
        <w:rPr>
          <w:rFonts w:hint="eastAsia" w:ascii="仿宋" w:hAnsi="仿宋" w:eastAsia="仿宋" w:cs="仿宋"/>
          <w:spacing w:val="-11"/>
          <w:sz w:val="24"/>
          <w:szCs w:val="24"/>
          <w:lang w:val="zh-CN" w:bidi="zh-CN"/>
        </w:rPr>
        <w:t>日（该期限应当与本条第（1）项中的期限相同）后，乙方有权解除合同。乙方解除合同的，应当书面通知甲方。乙方解除合同的，应当书面通知甲方。甲方应当自解除合同通知送达之日起 15 日内退还乙方已付全部房款（含已付贷款部分），并自乙方付款之日起按照</w:t>
      </w:r>
      <w:r>
        <w:rPr>
          <w:rFonts w:hint="eastAsia" w:ascii="仿宋" w:hAnsi="仿宋" w:eastAsia="仿宋" w:cs="仿宋"/>
          <w:spacing w:val="-11"/>
          <w:sz w:val="24"/>
          <w:szCs w:val="24"/>
          <w:u w:val="none"/>
          <w:lang w:val="zh-CN" w:bidi="zh-CN"/>
        </w:rPr>
        <w:t xml:space="preserve"> </w:t>
      </w:r>
      <w:r>
        <w:rPr>
          <w:rFonts w:hint="eastAsia" w:ascii="仿宋" w:hAnsi="仿宋" w:eastAsia="仿宋" w:cs="仿宋"/>
          <w:spacing w:val="-11"/>
          <w:sz w:val="24"/>
          <w:szCs w:val="24"/>
          <w:u w:val="single"/>
          <w:lang w:val="zh-CN" w:bidi="zh-CN"/>
        </w:rPr>
        <w:tab/>
      </w:r>
      <w:r>
        <w:rPr>
          <w:rFonts w:hint="eastAsia" w:ascii="仿宋" w:hAnsi="仿宋" w:eastAsia="仿宋" w:cs="仿宋"/>
          <w:spacing w:val="-11"/>
          <w:sz w:val="24"/>
          <w:szCs w:val="24"/>
          <w:lang w:val="zh-CN" w:bidi="zh-CN"/>
        </w:rPr>
        <w:t>%(不低于中国人民银行公布的同期贷款基准利率)计算给付利息；同时，甲方按照全部房价款的</w:t>
      </w:r>
      <w:r>
        <w:rPr>
          <w:rFonts w:hint="eastAsia" w:ascii="仿宋" w:hAnsi="仿宋" w:eastAsia="仿宋" w:cs="仿宋"/>
          <w:spacing w:val="-11"/>
          <w:sz w:val="24"/>
          <w:szCs w:val="24"/>
          <w:u w:val="single"/>
          <w:lang w:val="en-US" w:bidi="zh-CN"/>
        </w:rPr>
        <w:t xml:space="preserve">    </w:t>
      </w:r>
      <w:r>
        <w:rPr>
          <w:rFonts w:hint="eastAsia" w:ascii="仿宋" w:hAnsi="仿宋" w:eastAsia="仿宋" w:cs="仿宋"/>
          <w:spacing w:val="-11"/>
          <w:sz w:val="24"/>
          <w:szCs w:val="24"/>
          <w:lang w:val="zh-CN" w:bidi="zh-CN"/>
        </w:rPr>
        <w:t>%向乙方支付违约金。</w:t>
      </w:r>
    </w:p>
    <w:p>
      <w:pPr>
        <w:pStyle w:val="6"/>
        <w:tabs>
          <w:tab w:val="left" w:pos="3480"/>
        </w:tabs>
        <w:spacing w:before="0" w:line="360" w:lineRule="auto"/>
        <w:ind w:left="120" w:right="396" w:firstLine="559"/>
        <w:rPr>
          <w:sz w:val="20"/>
        </w:rPr>
      </w:pPr>
      <w:r>
        <w:rPr>
          <w:rFonts w:hint="eastAsia" w:ascii="仿宋" w:hAnsi="仿宋" w:eastAsia="仿宋" w:cs="仿宋"/>
          <w:spacing w:val="-11"/>
          <w:sz w:val="24"/>
          <w:szCs w:val="24"/>
        </w:rPr>
        <w:t>乙方要求继续履行合同的，合同继续履行，甲方按日计算向乙方支付全部房价款万分之</w:t>
      </w:r>
      <w:r>
        <w:rPr>
          <w:rFonts w:hint="eastAsia" w:ascii="仿宋" w:hAnsi="仿宋" w:eastAsia="仿宋" w:cs="仿宋"/>
          <w:spacing w:val="-11"/>
          <w:sz w:val="24"/>
          <w:szCs w:val="24"/>
          <w:u w:val="none"/>
        </w:rPr>
        <w:t xml:space="preserve"> </w:t>
      </w:r>
      <w:r>
        <w:rPr>
          <w:rFonts w:hint="eastAsia" w:ascii="仿宋" w:hAnsi="仿宋" w:eastAsia="仿宋" w:cs="仿宋"/>
          <w:spacing w:val="-11"/>
          <w:sz w:val="24"/>
          <w:szCs w:val="24"/>
          <w:u w:val="single"/>
          <w:lang w:val="en-US" w:eastAsia="zh-CN"/>
        </w:rPr>
        <w:t xml:space="preserve">        </w:t>
      </w:r>
      <w:r>
        <w:rPr>
          <w:rFonts w:hint="eastAsia" w:ascii="仿宋" w:hAnsi="仿宋" w:eastAsia="仿宋" w:cs="仿宋"/>
          <w:spacing w:val="-11"/>
          <w:sz w:val="24"/>
          <w:szCs w:val="24"/>
        </w:rPr>
        <w:t>（该比率应当不低于本条第 1（1）项中的比率）的违约金。</w:t>
      </w:r>
    </w:p>
    <w:p>
      <w:pPr>
        <w:widowControl/>
        <w:numPr>
          <w:ilvl w:val="-1"/>
          <w:numId w:val="0"/>
        </w:numPr>
        <w:kinsoku w:val="0"/>
        <w:autoSpaceDE w:val="0"/>
        <w:autoSpaceDN w:val="0"/>
        <w:adjustRightInd w:val="0"/>
        <w:snapToGrid w:val="0"/>
        <w:spacing w:beforeLines="0" w:after="0" w:afterLines="0" w:line="360" w:lineRule="auto"/>
        <w:ind w:firstLine="654" w:firstLineChars="300"/>
        <w:textAlignment w:val="baseline"/>
        <w:rPr>
          <w:rFonts w:hint="eastAsia" w:ascii="仿宋" w:hAnsi="仿宋" w:eastAsia="仿宋" w:cs="仿宋"/>
          <w:spacing w:val="-11"/>
          <w:w w:val="100"/>
          <w:sz w:val="24"/>
          <w:szCs w:val="24"/>
          <w:highlight w:val="yellow"/>
          <w:u w:val="single"/>
          <w:lang w:val="zh-CN" w:bidi="zh-CN"/>
        </w:rPr>
      </w:pPr>
      <w:r>
        <w:rPr>
          <w:rFonts w:hint="eastAsia" w:ascii="仿宋" w:hAnsi="仿宋" w:eastAsia="仿宋" w:cs="仿宋"/>
          <w:color w:val="auto"/>
          <w:spacing w:val="-11"/>
          <w:w w:val="100"/>
          <w:sz w:val="24"/>
          <w:szCs w:val="24"/>
          <w:highlight w:val="yellow"/>
          <w:u w:val="single" w:color="auto"/>
          <w:lang w:val="zh-CN" w:eastAsia="zh-CN" w:bidi="zh-CN"/>
        </w:rPr>
        <w:t>2.</w:t>
      </w:r>
      <w:r>
        <w:rPr>
          <w:rFonts w:hint="eastAsia" w:ascii="仿宋" w:hAnsi="仿宋" w:eastAsia="仿宋" w:cs="仿宋"/>
          <w:color w:val="auto"/>
          <w:spacing w:val="-11"/>
          <w:w w:val="100"/>
          <w:sz w:val="24"/>
          <w:szCs w:val="24"/>
          <w:highlight w:val="yellow"/>
          <w:u w:val="single" w:color="auto"/>
          <w:lang w:val="zh-CN" w:bidi="zh-CN"/>
        </w:rPr>
        <w:t>出卖人未能按本合同第十</w:t>
      </w:r>
      <w:r>
        <w:rPr>
          <w:rFonts w:hint="eastAsia" w:ascii="仿宋" w:hAnsi="仿宋" w:eastAsia="仿宋" w:cs="仿宋"/>
          <w:color w:val="auto"/>
          <w:spacing w:val="-11"/>
          <w:w w:val="100"/>
          <w:sz w:val="24"/>
          <w:szCs w:val="24"/>
          <w:highlight w:val="yellow"/>
          <w:u w:val="single" w:color="auto"/>
          <w:lang w:val="zh-CN" w:eastAsia="zh-CN" w:bidi="zh-CN"/>
        </w:rPr>
        <w:t>一</w:t>
      </w:r>
      <w:r>
        <w:rPr>
          <w:rFonts w:hint="eastAsia" w:ascii="仿宋" w:hAnsi="仿宋" w:eastAsia="仿宋" w:cs="仿宋"/>
          <w:color w:val="auto"/>
          <w:spacing w:val="-11"/>
          <w:w w:val="100"/>
          <w:sz w:val="24"/>
          <w:szCs w:val="24"/>
          <w:highlight w:val="yellow"/>
          <w:u w:val="single" w:color="auto"/>
          <w:lang w:val="zh-CN" w:bidi="zh-CN"/>
        </w:rPr>
        <w:t>条约定的期限将房屋交付给买受人的，（1）自本合同第十</w:t>
      </w:r>
      <w:r>
        <w:rPr>
          <w:rFonts w:hint="eastAsia" w:ascii="仿宋" w:hAnsi="仿宋" w:eastAsia="仿宋" w:cs="仿宋"/>
          <w:color w:val="auto"/>
          <w:spacing w:val="-11"/>
          <w:w w:val="100"/>
          <w:sz w:val="24"/>
          <w:szCs w:val="24"/>
          <w:highlight w:val="yellow"/>
          <w:u w:val="single" w:color="auto"/>
          <w:lang w:val="zh-CN" w:eastAsia="zh-CN" w:bidi="zh-CN"/>
        </w:rPr>
        <w:t>一</w:t>
      </w:r>
      <w:r>
        <w:rPr>
          <w:rFonts w:hint="eastAsia" w:ascii="仿宋" w:hAnsi="仿宋" w:eastAsia="仿宋" w:cs="仿宋"/>
          <w:color w:val="auto"/>
          <w:spacing w:val="-11"/>
          <w:w w:val="100"/>
          <w:sz w:val="24"/>
          <w:szCs w:val="24"/>
          <w:highlight w:val="yellow"/>
          <w:u w:val="single" w:color="auto"/>
          <w:lang w:val="zh-CN" w:bidi="zh-CN"/>
        </w:rPr>
        <w:t>条约定的交付期限届满之次日起出卖人按日计算向买受人支付已付房价款万分之一的违约金，直至本</w:t>
      </w:r>
      <w:r>
        <w:rPr>
          <w:rFonts w:hint="eastAsia" w:ascii="仿宋" w:hAnsi="仿宋" w:eastAsia="仿宋" w:cs="仿宋"/>
          <w:color w:val="auto"/>
          <w:spacing w:val="-11"/>
          <w:sz w:val="24"/>
          <w:szCs w:val="24"/>
          <w:highlight w:val="yellow"/>
          <w:u w:val="single" w:color="auto"/>
          <w:lang w:val="en-US" w:eastAsia="zh-CN" w:bidi="zh-CN"/>
        </w:rPr>
        <w:t>安居房</w:t>
      </w:r>
      <w:r>
        <w:rPr>
          <w:rFonts w:hint="eastAsia" w:ascii="仿宋" w:hAnsi="仿宋" w:eastAsia="仿宋" w:cs="仿宋"/>
          <w:color w:val="auto"/>
          <w:spacing w:val="-11"/>
          <w:w w:val="100"/>
          <w:sz w:val="24"/>
          <w:szCs w:val="24"/>
          <w:highlight w:val="yellow"/>
          <w:u w:val="single" w:color="auto"/>
          <w:lang w:val="zh-CN" w:bidi="zh-CN"/>
        </w:rPr>
        <w:t>实际交付/视为交付之日止。（2）逾期超过30日未交付的，买受人有权解除合同。买受人解除合同的，应当书面通知出卖人，出卖人应当自解除通知送达之日起60个工作日内，退还买受人已付全部房款(含已付贷款部分)，并自买受人付款之日起，按照全国银行间同业拆借中心公布贷款市场报价利率（LPR） %计算给付利息。买受人要求继续履行合同的，合同继续履行，出卖人按日计算向买受人支付已付房价款万分之一的违约金。（（1）和（2）不作累加）</w:t>
      </w:r>
      <w:r>
        <w:rPr>
          <w:rFonts w:hint="eastAsia" w:ascii="仿宋" w:hAnsi="仿宋" w:eastAsia="仿宋" w:cs="仿宋"/>
          <w:color w:val="auto"/>
          <w:spacing w:val="-11"/>
          <w:sz w:val="24"/>
          <w:szCs w:val="24"/>
          <w:highlight w:val="yellow"/>
          <w:u w:val="single" w:color="auto"/>
          <w:lang w:val="zh-CN" w:bidi="zh-CN"/>
        </w:rPr>
        <w:t xml:space="preserve"> </w:t>
      </w:r>
      <w:r>
        <w:rPr>
          <w:rFonts w:hint="eastAsia" w:ascii="仿宋" w:hAnsi="仿宋" w:eastAsia="仿宋" w:cs="仿宋"/>
          <w:color w:val="auto"/>
          <w:spacing w:val="-11"/>
          <w:w w:val="100"/>
          <w:sz w:val="24"/>
          <w:szCs w:val="24"/>
          <w:highlight w:val="yellow"/>
          <w:u w:val="single" w:color="auto"/>
          <w:lang w:val="zh-CN" w:bidi="zh-CN"/>
        </w:rPr>
        <w:t>。</w:t>
      </w:r>
    </w:p>
    <w:p>
      <w:pPr>
        <w:pStyle w:val="3"/>
        <w:spacing w:before="0" w:line="360" w:lineRule="auto"/>
        <w:ind w:left="0"/>
        <w:rPr>
          <w:rFonts w:hint="eastAsia" w:ascii="仿宋" w:hAnsi="仿宋" w:eastAsia="仿宋" w:cs="仿宋"/>
          <w:sz w:val="24"/>
          <w:szCs w:val="24"/>
        </w:rPr>
      </w:pPr>
      <w:r>
        <w:rPr>
          <w:rFonts w:hint="eastAsia" w:ascii="仿宋" w:hAnsi="仿宋" w:eastAsia="仿宋" w:cs="仿宋"/>
          <w:sz w:val="24"/>
          <w:szCs w:val="24"/>
        </w:rPr>
        <w:t>第十</w:t>
      </w:r>
      <w:del w:id="48" w:author="无以言1384412535" w:date="2023-10-11T10:07:28Z">
        <w:r>
          <w:rPr>
            <w:rFonts w:hint="eastAsia" w:ascii="仿宋" w:hAnsi="仿宋" w:eastAsia="仿宋" w:cs="仿宋"/>
            <w:sz w:val="24"/>
            <w:szCs w:val="24"/>
          </w:rPr>
          <w:delText>三</w:delText>
        </w:r>
      </w:del>
      <w:ins w:id="49" w:author="无以言1384412535" w:date="2023-10-11T10:07:28Z">
        <w:r>
          <w:rPr>
            <w:rFonts w:hint="eastAsia" w:ascii="仿宋" w:hAnsi="仿宋" w:eastAsia="仿宋" w:cs="仿宋"/>
            <w:sz w:val="24"/>
            <w:szCs w:val="24"/>
            <w:lang w:eastAsia="zh-CN"/>
          </w:rPr>
          <w:t>四</w:t>
        </w:r>
      </w:ins>
      <w:r>
        <w:rPr>
          <w:rFonts w:hint="eastAsia" w:ascii="仿宋" w:hAnsi="仿宋" w:eastAsia="仿宋" w:cs="仿宋"/>
          <w:sz w:val="24"/>
          <w:szCs w:val="24"/>
        </w:rPr>
        <w:t>条 安居房质量</w:t>
      </w:r>
    </w:p>
    <w:p>
      <w:pPr>
        <w:pStyle w:val="6"/>
        <w:spacing w:line="360" w:lineRule="auto"/>
        <w:ind w:left="0" w:firstLine="480" w:firstLineChars="200"/>
        <w:rPr>
          <w:rFonts w:hint="eastAsia" w:ascii="仿宋" w:hAnsi="仿宋" w:eastAsia="仿宋" w:cs="仿宋"/>
          <w:sz w:val="24"/>
          <w:szCs w:val="24"/>
        </w:rPr>
      </w:pPr>
      <w:r>
        <w:rPr>
          <w:rFonts w:hint="eastAsia" w:ascii="仿宋" w:hAnsi="仿宋" w:eastAsia="仿宋" w:cs="仿宋"/>
          <w:sz w:val="24"/>
          <w:szCs w:val="24"/>
        </w:rPr>
        <w:t>（一）地基基础和主体结构</w:t>
      </w:r>
    </w:p>
    <w:p>
      <w:pPr>
        <w:spacing w:after="0" w:line="360" w:lineRule="auto"/>
        <w:rPr>
          <w:rFonts w:hint="eastAsia" w:ascii="仿宋" w:hAnsi="仿宋" w:eastAsia="仿宋" w:cs="仿宋"/>
          <w:sz w:val="24"/>
          <w:szCs w:val="24"/>
        </w:rPr>
        <w:sectPr>
          <w:type w:val="continuous"/>
          <w:pgSz w:w="11910" w:h="16840"/>
          <w:pgMar w:top="1520" w:right="1400" w:bottom="1200" w:left="1680" w:header="0" w:footer="1007" w:gutter="0"/>
          <w:cols w:space="720" w:num="1"/>
        </w:sectPr>
      </w:pPr>
    </w:p>
    <w:p>
      <w:pPr>
        <w:pStyle w:val="6"/>
        <w:spacing w:before="34" w:line="360" w:lineRule="auto"/>
        <w:ind w:left="0" w:right="398" w:firstLine="666" w:firstLineChars="300"/>
        <w:rPr>
          <w:rFonts w:hint="eastAsia" w:ascii="仿宋" w:hAnsi="仿宋" w:eastAsia="仿宋" w:cs="仿宋"/>
          <w:sz w:val="24"/>
          <w:szCs w:val="24"/>
        </w:rPr>
      </w:pPr>
      <w:r>
        <w:rPr>
          <w:rFonts w:hint="eastAsia" w:ascii="仿宋" w:hAnsi="仿宋" w:eastAsia="仿宋" w:cs="仿宋"/>
          <w:spacing w:val="-9"/>
          <w:sz w:val="24"/>
          <w:szCs w:val="24"/>
        </w:rPr>
        <w:t>甲方承诺该安居房地基基础和主体结构合格，符合国家及行业标</w:t>
      </w:r>
      <w:r>
        <w:rPr>
          <w:rFonts w:hint="eastAsia" w:ascii="仿宋" w:hAnsi="仿宋" w:eastAsia="仿宋" w:cs="仿宋"/>
          <w:sz w:val="24"/>
          <w:szCs w:val="24"/>
        </w:rPr>
        <w:t>准。</w:t>
      </w:r>
    </w:p>
    <w:p>
      <w:pPr>
        <w:pStyle w:val="6"/>
        <w:spacing w:before="9" w:line="360" w:lineRule="auto"/>
        <w:rPr>
          <w:sz w:val="20"/>
        </w:rPr>
      </w:pPr>
      <w:r>
        <w:rPr>
          <w:rFonts w:hint="eastAsia" w:ascii="仿宋" w:hAnsi="仿宋" w:eastAsia="仿宋" w:cs="仿宋"/>
          <w:spacing w:val="-6"/>
          <w:sz w:val="24"/>
          <w:szCs w:val="24"/>
        </w:rPr>
        <w:t xml:space="preserve">经检测不合格的，乙方有权解除合同。乙方解除合同的，应当书面通知甲方。甲方应当自解除合同通知送达之日起 </w:t>
      </w:r>
      <w:r>
        <w:rPr>
          <w:rFonts w:hint="eastAsia" w:ascii="仿宋" w:hAnsi="仿宋" w:eastAsia="仿宋" w:cs="仿宋"/>
          <w:sz w:val="24"/>
          <w:szCs w:val="24"/>
        </w:rPr>
        <w:t>15</w:t>
      </w:r>
      <w:r>
        <w:rPr>
          <w:rFonts w:hint="eastAsia" w:ascii="仿宋" w:hAnsi="仿宋" w:eastAsia="仿宋" w:cs="仿宋"/>
          <w:spacing w:val="-12"/>
          <w:sz w:val="24"/>
          <w:szCs w:val="24"/>
        </w:rPr>
        <w:t xml:space="preserve"> 日内退还乙方</w:t>
      </w:r>
      <w:r>
        <w:rPr>
          <w:rFonts w:hint="eastAsia" w:ascii="仿宋" w:hAnsi="仿宋" w:eastAsia="仿宋" w:cs="仿宋"/>
          <w:spacing w:val="-1"/>
          <w:sz w:val="24"/>
          <w:szCs w:val="24"/>
        </w:rPr>
        <w:t>已付全部房款</w:t>
      </w:r>
      <w:r>
        <w:rPr>
          <w:rFonts w:hint="eastAsia" w:ascii="仿宋" w:hAnsi="仿宋" w:eastAsia="仿宋" w:cs="仿宋"/>
          <w:spacing w:val="-3"/>
          <w:sz w:val="24"/>
          <w:szCs w:val="24"/>
        </w:rPr>
        <w:t xml:space="preserve">（含已付贷款部分），并自乙方付款之日起，按照 </w:t>
      </w:r>
      <w:r>
        <w:rPr>
          <w:rFonts w:hint="eastAsia" w:ascii="仿宋" w:hAnsi="仿宋" w:eastAsia="仿宋" w:cs="仿宋"/>
          <w:spacing w:val="-3"/>
          <w:sz w:val="24"/>
          <w:szCs w:val="24"/>
          <w:u w:val="single"/>
          <w:lang w:val="en-US" w:eastAsia="zh-CN"/>
        </w:rPr>
        <w:t>全国银行间同业拆解中心公布的贷款市场报价利率（LPR）</w:t>
      </w:r>
      <w:r>
        <w:rPr>
          <w:rFonts w:hint="eastAsia" w:ascii="仿宋" w:hAnsi="仿宋" w:eastAsia="仿宋" w:cs="仿宋"/>
          <w:spacing w:val="-3"/>
          <w:sz w:val="24"/>
          <w:szCs w:val="24"/>
          <w:u w:val="single"/>
        </w:rPr>
        <w:t xml:space="preserve"> </w:t>
      </w:r>
      <w:r>
        <w:rPr>
          <w:rFonts w:hint="eastAsia" w:ascii="仿宋" w:hAnsi="仿宋" w:eastAsia="仿宋" w:cs="仿宋"/>
          <w:spacing w:val="-3"/>
          <w:sz w:val="24"/>
          <w:szCs w:val="24"/>
        </w:rPr>
        <w:t>%(不低于中国人民银行公布的同期贷款基准利率)计算给付</w:t>
      </w:r>
      <w:r>
        <w:rPr>
          <w:rFonts w:hint="eastAsia" w:ascii="仿宋" w:hAnsi="仿宋" w:eastAsia="仿宋" w:cs="仿宋"/>
          <w:sz w:val="24"/>
          <w:szCs w:val="24"/>
        </w:rPr>
        <w:t>利息。</w:t>
      </w:r>
      <w:r>
        <w:rPr>
          <w:rFonts w:hint="eastAsia" w:ascii="仿宋" w:hAnsi="仿宋" w:eastAsia="仿宋" w:cs="仿宋"/>
          <w:spacing w:val="-3"/>
          <w:sz w:val="24"/>
          <w:szCs w:val="24"/>
        </w:rPr>
        <w:t>给</w:t>
      </w:r>
      <w:r>
        <w:rPr>
          <w:rFonts w:hint="eastAsia" w:ascii="仿宋" w:hAnsi="仿宋" w:eastAsia="仿宋" w:cs="仿宋"/>
          <w:sz w:val="24"/>
          <w:szCs w:val="24"/>
        </w:rPr>
        <w:t>乙方</w:t>
      </w:r>
      <w:r>
        <w:rPr>
          <w:rFonts w:hint="eastAsia" w:ascii="仿宋" w:hAnsi="仿宋" w:eastAsia="仿宋" w:cs="仿宋"/>
          <w:spacing w:val="-3"/>
          <w:sz w:val="24"/>
          <w:szCs w:val="24"/>
        </w:rPr>
        <w:t>造成</w:t>
      </w:r>
      <w:r>
        <w:rPr>
          <w:rFonts w:hint="eastAsia" w:ascii="仿宋" w:hAnsi="仿宋" w:eastAsia="仿宋" w:cs="仿宋"/>
          <w:sz w:val="24"/>
          <w:szCs w:val="24"/>
        </w:rPr>
        <w:t>损失的</w:t>
      </w:r>
      <w:r>
        <w:rPr>
          <w:rFonts w:hint="eastAsia" w:ascii="仿宋" w:hAnsi="仿宋" w:eastAsia="仿宋" w:cs="仿宋"/>
          <w:spacing w:val="-3"/>
          <w:sz w:val="24"/>
          <w:szCs w:val="24"/>
        </w:rPr>
        <w:t>，</w:t>
      </w:r>
      <w:r>
        <w:rPr>
          <w:rFonts w:hint="eastAsia" w:ascii="仿宋" w:hAnsi="仿宋" w:eastAsia="仿宋" w:cs="仿宋"/>
          <w:sz w:val="24"/>
          <w:szCs w:val="24"/>
        </w:rPr>
        <w:t>由甲</w:t>
      </w:r>
      <w:r>
        <w:rPr>
          <w:rFonts w:hint="eastAsia" w:ascii="仿宋" w:hAnsi="仿宋" w:eastAsia="仿宋" w:cs="仿宋"/>
          <w:spacing w:val="-3"/>
          <w:sz w:val="24"/>
          <w:szCs w:val="24"/>
        </w:rPr>
        <w:t>方支</w:t>
      </w:r>
      <w:r>
        <w:rPr>
          <w:rFonts w:hint="eastAsia" w:ascii="仿宋" w:hAnsi="仿宋" w:eastAsia="仿宋" w:cs="仿宋"/>
          <w:sz w:val="24"/>
          <w:szCs w:val="24"/>
        </w:rPr>
        <w:t>付【全</w:t>
      </w:r>
      <w:r>
        <w:rPr>
          <w:rFonts w:hint="eastAsia" w:ascii="仿宋" w:hAnsi="仿宋" w:eastAsia="仿宋" w:cs="仿宋"/>
          <w:spacing w:val="-3"/>
          <w:sz w:val="24"/>
          <w:szCs w:val="24"/>
        </w:rPr>
        <w:t>部</w:t>
      </w:r>
      <w:r>
        <w:rPr>
          <w:rFonts w:hint="eastAsia" w:ascii="仿宋" w:hAnsi="仿宋" w:eastAsia="仿宋" w:cs="仿宋"/>
          <w:sz w:val="24"/>
          <w:szCs w:val="24"/>
        </w:rPr>
        <w:t>房价</w:t>
      </w:r>
      <w:r>
        <w:rPr>
          <w:rFonts w:hint="eastAsia" w:ascii="仿宋" w:hAnsi="仿宋" w:eastAsia="仿宋" w:cs="仿宋"/>
          <w:spacing w:val="-3"/>
          <w:sz w:val="24"/>
          <w:szCs w:val="24"/>
        </w:rPr>
        <w:t>款一</w:t>
      </w:r>
      <w:r>
        <w:rPr>
          <w:rFonts w:hint="eastAsia" w:ascii="仿宋" w:hAnsi="仿宋" w:eastAsia="仿宋" w:cs="仿宋"/>
          <w:sz w:val="24"/>
          <w:szCs w:val="24"/>
        </w:rPr>
        <w:t>倍</w:t>
      </w:r>
      <w:r>
        <w:rPr>
          <w:rFonts w:hint="eastAsia" w:ascii="仿宋" w:hAnsi="仿宋" w:eastAsia="仿宋" w:cs="仿宋"/>
          <w:sz w:val="24"/>
          <w:szCs w:val="24"/>
          <w:highlight w:val="yellow"/>
        </w:rPr>
        <w:t>/</w:t>
      </w:r>
      <w:r>
        <w:rPr>
          <w:rFonts w:hint="eastAsia" w:ascii="仿宋" w:hAnsi="仿宋" w:eastAsia="仿宋" w:cs="仿宋"/>
          <w:spacing w:val="-3"/>
          <w:sz w:val="24"/>
          <w:szCs w:val="24"/>
          <w:highlight w:val="yellow"/>
        </w:rPr>
        <w:t>乙</w:t>
      </w:r>
      <w:r>
        <w:rPr>
          <w:rFonts w:hint="eastAsia" w:ascii="仿宋" w:hAnsi="仿宋" w:eastAsia="仿宋" w:cs="仿宋"/>
          <w:sz w:val="24"/>
          <w:szCs w:val="24"/>
          <w:highlight w:val="yellow"/>
        </w:rPr>
        <w:t>方全部损失</w:t>
      </w:r>
      <w:r>
        <w:rPr>
          <w:rFonts w:hint="eastAsia" w:ascii="仿宋" w:hAnsi="仿宋" w:eastAsia="仿宋" w:cs="仿宋"/>
          <w:spacing w:val="-48"/>
          <w:sz w:val="24"/>
          <w:szCs w:val="24"/>
        </w:rPr>
        <w:t>】</w:t>
      </w:r>
      <w:r>
        <w:rPr>
          <w:rFonts w:hint="eastAsia" w:ascii="仿宋" w:hAnsi="仿宋" w:eastAsia="仿宋" w:cs="仿宋"/>
          <w:sz w:val="24"/>
          <w:szCs w:val="24"/>
        </w:rPr>
        <w:t>的赔</w:t>
      </w:r>
      <w:r>
        <w:rPr>
          <w:rFonts w:hint="eastAsia" w:ascii="仿宋" w:hAnsi="仿宋" w:eastAsia="仿宋" w:cs="仿宋"/>
          <w:spacing w:val="-3"/>
          <w:sz w:val="24"/>
          <w:szCs w:val="24"/>
        </w:rPr>
        <w:t>偿</w:t>
      </w:r>
      <w:r>
        <w:rPr>
          <w:rFonts w:hint="eastAsia" w:ascii="仿宋" w:hAnsi="仿宋" w:eastAsia="仿宋" w:cs="仿宋"/>
          <w:sz w:val="24"/>
          <w:szCs w:val="24"/>
        </w:rPr>
        <w:t>金</w:t>
      </w:r>
      <w:r>
        <w:rPr>
          <w:rFonts w:hint="eastAsia" w:ascii="仿宋" w:hAnsi="仿宋" w:eastAsia="仿宋" w:cs="仿宋"/>
          <w:spacing w:val="-27"/>
          <w:sz w:val="24"/>
          <w:szCs w:val="24"/>
        </w:rPr>
        <w:t>。</w:t>
      </w:r>
      <w:r>
        <w:rPr>
          <w:rFonts w:hint="eastAsia" w:ascii="仿宋" w:hAnsi="仿宋" w:eastAsia="仿宋" w:cs="仿宋"/>
          <w:sz w:val="24"/>
          <w:szCs w:val="24"/>
        </w:rPr>
        <w:t>因此而</w:t>
      </w:r>
      <w:r>
        <w:rPr>
          <w:rFonts w:hint="eastAsia" w:ascii="仿宋" w:hAnsi="仿宋" w:eastAsia="仿宋" w:cs="仿宋"/>
          <w:spacing w:val="-3"/>
          <w:sz w:val="24"/>
          <w:szCs w:val="24"/>
        </w:rPr>
        <w:t>发</w:t>
      </w:r>
      <w:r>
        <w:rPr>
          <w:rFonts w:hint="eastAsia" w:ascii="仿宋" w:hAnsi="仿宋" w:eastAsia="仿宋" w:cs="仿宋"/>
          <w:sz w:val="24"/>
          <w:szCs w:val="24"/>
        </w:rPr>
        <w:t>生的</w:t>
      </w:r>
      <w:r>
        <w:rPr>
          <w:rFonts w:hint="eastAsia" w:ascii="仿宋" w:hAnsi="仿宋" w:eastAsia="仿宋" w:cs="仿宋"/>
          <w:spacing w:val="-3"/>
          <w:sz w:val="24"/>
          <w:szCs w:val="24"/>
        </w:rPr>
        <w:t>检测</w:t>
      </w:r>
      <w:r>
        <w:rPr>
          <w:rFonts w:hint="eastAsia" w:ascii="仿宋" w:hAnsi="仿宋" w:eastAsia="仿宋" w:cs="仿宋"/>
          <w:sz w:val="24"/>
          <w:szCs w:val="24"/>
        </w:rPr>
        <w:t>费用由</w:t>
      </w:r>
      <w:r>
        <w:rPr>
          <w:rFonts w:hint="eastAsia" w:ascii="仿宋" w:hAnsi="仿宋" w:eastAsia="仿宋" w:cs="仿宋"/>
          <w:spacing w:val="-3"/>
          <w:sz w:val="24"/>
          <w:szCs w:val="24"/>
        </w:rPr>
        <w:t>甲</w:t>
      </w:r>
      <w:r>
        <w:rPr>
          <w:rFonts w:hint="eastAsia" w:ascii="仿宋" w:hAnsi="仿宋" w:eastAsia="仿宋" w:cs="仿宋"/>
          <w:spacing w:val="-14"/>
          <w:sz w:val="24"/>
          <w:szCs w:val="24"/>
        </w:rPr>
        <w:t>方</w:t>
      </w:r>
      <w:r>
        <w:rPr>
          <w:rFonts w:hint="eastAsia" w:ascii="仿宋" w:hAnsi="仿宋" w:eastAsia="仿宋" w:cs="仿宋"/>
          <w:sz w:val="24"/>
          <w:szCs w:val="24"/>
        </w:rPr>
        <w:t>承担。</w:t>
      </w:r>
    </w:p>
    <w:p>
      <w:pPr>
        <w:pStyle w:val="6"/>
        <w:spacing w:before="0" w:line="360" w:lineRule="auto"/>
        <w:ind w:right="396" w:firstLine="720" w:firstLineChars="300"/>
        <w:rPr>
          <w:rFonts w:hint="eastAsia" w:ascii="仿宋" w:hAnsi="仿宋" w:eastAsia="仿宋" w:cs="仿宋"/>
          <w:sz w:val="24"/>
          <w:szCs w:val="24"/>
        </w:rPr>
      </w:pPr>
      <w:r>
        <w:rPr>
          <w:rFonts w:hint="eastAsia" w:ascii="仿宋" w:hAnsi="仿宋" w:eastAsia="仿宋" w:cs="仿宋"/>
          <w:sz w:val="24"/>
          <w:szCs w:val="24"/>
        </w:rPr>
        <w:t>乙方不</w:t>
      </w:r>
      <w:r>
        <w:rPr>
          <w:rFonts w:hint="eastAsia" w:ascii="仿宋" w:hAnsi="仿宋" w:eastAsia="仿宋" w:cs="仿宋"/>
          <w:spacing w:val="-3"/>
          <w:sz w:val="24"/>
          <w:szCs w:val="24"/>
        </w:rPr>
        <w:t>解</w:t>
      </w:r>
      <w:r>
        <w:rPr>
          <w:rFonts w:hint="eastAsia" w:ascii="仿宋" w:hAnsi="仿宋" w:eastAsia="仿宋" w:cs="仿宋"/>
          <w:sz w:val="24"/>
          <w:szCs w:val="24"/>
        </w:rPr>
        <w:t>除合</w:t>
      </w:r>
      <w:r>
        <w:rPr>
          <w:rFonts w:hint="eastAsia" w:ascii="仿宋" w:hAnsi="仿宋" w:eastAsia="仿宋" w:cs="仿宋"/>
          <w:spacing w:val="-3"/>
          <w:sz w:val="24"/>
          <w:szCs w:val="24"/>
        </w:rPr>
        <w:t>同的</w:t>
      </w:r>
      <w:r>
        <w:rPr>
          <w:rFonts w:hint="eastAsia" w:ascii="仿宋" w:hAnsi="仿宋" w:eastAsia="仿宋" w:cs="仿宋"/>
          <w:sz w:val="24"/>
          <w:szCs w:val="24"/>
        </w:rPr>
        <w:t>，</w:t>
      </w:r>
      <w:r>
        <w:rPr>
          <w:rFonts w:hint="eastAsia" w:ascii="仿宋" w:hAnsi="仿宋" w:eastAsia="仿宋" w:cs="仿宋"/>
          <w:color w:val="auto"/>
          <w:spacing w:val="-22"/>
          <w:sz w:val="24"/>
          <w:szCs w:val="24"/>
          <w:highlight w:val="none"/>
          <w:u w:val="single"/>
        </w:rPr>
        <w:t>双方另行协商处理</w:t>
      </w:r>
      <w:r>
        <w:rPr>
          <w:rFonts w:hint="eastAsia" w:ascii="仿宋" w:hAnsi="仿宋" w:eastAsia="仿宋" w:cs="仿宋"/>
          <w:sz w:val="24"/>
          <w:szCs w:val="24"/>
        </w:rPr>
        <w:t>。</w:t>
      </w:r>
    </w:p>
    <w:p>
      <w:pPr>
        <w:pStyle w:val="6"/>
        <w:spacing w:before="62" w:line="360" w:lineRule="auto"/>
        <w:ind w:left="600"/>
        <w:rPr>
          <w:rFonts w:hint="eastAsia" w:ascii="仿宋" w:hAnsi="仿宋" w:eastAsia="仿宋" w:cs="仿宋"/>
          <w:sz w:val="24"/>
          <w:szCs w:val="24"/>
        </w:rPr>
      </w:pPr>
      <w:r>
        <w:rPr>
          <w:rFonts w:hint="eastAsia" w:ascii="仿宋" w:hAnsi="仿宋" w:eastAsia="仿宋" w:cs="仿宋"/>
          <w:sz w:val="24"/>
          <w:szCs w:val="24"/>
        </w:rPr>
        <w:t>（二）其他质量问题</w:t>
      </w:r>
    </w:p>
    <w:p>
      <w:pPr>
        <w:pStyle w:val="6"/>
        <w:numPr>
          <w:ilvl w:val="-1"/>
          <w:numId w:val="0"/>
        </w:numPr>
        <w:spacing w:before="0" w:after="0" w:line="360" w:lineRule="auto"/>
        <w:ind w:left="0" w:leftChars="0" w:right="395" w:firstLine="690" w:firstLineChars="300"/>
        <w:jc w:val="both"/>
        <w:rPr>
          <w:rFonts w:hint="eastAsia" w:ascii="仿宋" w:hAnsi="仿宋" w:eastAsia="仿宋" w:cs="仿宋"/>
          <w:spacing w:val="-7"/>
          <w:sz w:val="24"/>
          <w:szCs w:val="24"/>
        </w:rPr>
      </w:pPr>
      <w:r>
        <w:rPr>
          <w:rFonts w:hint="eastAsia" w:ascii="仿宋" w:hAnsi="仿宋" w:eastAsia="仿宋" w:cs="仿宋"/>
          <w:spacing w:val="-5"/>
          <w:sz w:val="24"/>
          <w:szCs w:val="24"/>
        </w:rPr>
        <w:t>该安居房质量应当符合国家颁布的工程质量规范、标准和施工图</w:t>
      </w:r>
      <w:r>
        <w:rPr>
          <w:rFonts w:hint="eastAsia" w:ascii="仿宋" w:hAnsi="仿宋" w:eastAsia="仿宋" w:cs="仿宋"/>
          <w:spacing w:val="-10"/>
          <w:sz w:val="24"/>
          <w:szCs w:val="24"/>
        </w:rPr>
        <w:t>设计文件的要求。发现除地基基础和主体结构外质量问题的，甲乙双</w:t>
      </w:r>
      <w:r>
        <w:rPr>
          <w:rFonts w:hint="eastAsia" w:ascii="仿宋" w:hAnsi="仿宋" w:eastAsia="仿宋" w:cs="仿宋"/>
          <w:spacing w:val="-7"/>
          <w:sz w:val="24"/>
          <w:szCs w:val="24"/>
        </w:rPr>
        <w:t>方按照以下方式处理：</w:t>
      </w:r>
    </w:p>
    <w:p>
      <w:pPr>
        <w:pStyle w:val="6"/>
        <w:numPr>
          <w:ilvl w:val="-1"/>
          <w:numId w:val="0"/>
        </w:numPr>
        <w:spacing w:before="0" w:after="0" w:line="360" w:lineRule="auto"/>
        <w:ind w:left="630" w:leftChars="300" w:right="395" w:firstLine="0" w:firstLineChars="0"/>
        <w:jc w:val="both"/>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及时更换、修理；如给乙方造成损失的，还应当承担相应</w:t>
      </w:r>
      <w:r>
        <w:rPr>
          <w:rFonts w:hint="eastAsia" w:ascii="仿宋" w:hAnsi="仿宋" w:eastAsia="仿宋" w:cs="仿宋"/>
          <w:spacing w:val="-1"/>
          <w:sz w:val="24"/>
          <w:szCs w:val="24"/>
        </w:rPr>
        <w:t>赔偿责任。</w:t>
      </w:r>
    </w:p>
    <w:p>
      <w:pPr>
        <w:pStyle w:val="6"/>
        <w:tabs>
          <w:tab w:val="left" w:pos="7465"/>
        </w:tabs>
        <w:spacing w:line="360" w:lineRule="auto"/>
        <w:ind w:left="0" w:firstLine="480" w:firstLineChars="200"/>
        <w:rPr>
          <w:rFonts w:hint="eastAsia" w:ascii="仿宋" w:hAnsi="仿宋" w:eastAsia="仿宋" w:cs="仿宋"/>
          <w:sz w:val="24"/>
          <w:szCs w:val="24"/>
        </w:rPr>
      </w:pPr>
      <w:r>
        <w:rPr>
          <w:rFonts w:hint="eastAsia" w:ascii="仿宋" w:hAnsi="仿宋" w:eastAsia="仿宋" w:cs="仿宋"/>
          <w:w w:val="100"/>
          <w:sz w:val="24"/>
          <w:szCs w:val="24"/>
          <w:u w:val="single"/>
          <w:lang w:val="en-US" w:eastAsia="zh-CN"/>
        </w:rPr>
        <w:t xml:space="preserve">  甲方及时更换、修理后，在符合国家颁布的工程质量规范、标准后，视为整改完毕。后续乙方对于已经符合国家标准部分有更高要求的，可自行进行品质提升，甲方可以予以协助 </w:t>
      </w:r>
      <w:r>
        <w:rPr>
          <w:rFonts w:hint="eastAsia" w:ascii="仿宋" w:hAnsi="仿宋" w:eastAsia="仿宋" w:cs="仿宋"/>
          <w:sz w:val="24"/>
          <w:szCs w:val="24"/>
        </w:rPr>
        <w:t>。</w:t>
      </w:r>
    </w:p>
    <w:p>
      <w:pPr>
        <w:pStyle w:val="6"/>
        <w:spacing w:before="34" w:line="360" w:lineRule="auto"/>
        <w:ind w:left="120" w:right="396"/>
        <w:rPr>
          <w:rFonts w:hint="eastAsia" w:ascii="仿宋" w:hAnsi="仿宋" w:eastAsia="仿宋" w:cs="仿宋"/>
          <w:spacing w:val="-6"/>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经过更换、修理，仍然严重影响正常居住使用的，乙方有</w:t>
      </w:r>
      <w:r>
        <w:rPr>
          <w:rFonts w:hint="eastAsia" w:ascii="仿宋" w:hAnsi="仿宋" w:eastAsia="仿宋" w:cs="仿宋"/>
          <w:spacing w:val="-11"/>
          <w:sz w:val="24"/>
          <w:szCs w:val="24"/>
        </w:rPr>
        <w:t>权解除合同。乙方解除合同的，应当书面通知甲方。甲方应当自解除</w:t>
      </w:r>
      <w:r>
        <w:rPr>
          <w:rFonts w:hint="eastAsia" w:ascii="仿宋" w:hAnsi="仿宋" w:eastAsia="仿宋" w:cs="仿宋"/>
          <w:spacing w:val="-10"/>
          <w:sz w:val="24"/>
          <w:szCs w:val="24"/>
        </w:rPr>
        <w:t xml:space="preserve">合同通知送达之日起 </w:t>
      </w:r>
      <w:r>
        <w:rPr>
          <w:rFonts w:hint="eastAsia" w:ascii="仿宋" w:hAnsi="仿宋" w:eastAsia="仿宋" w:cs="仿宋"/>
          <w:sz w:val="24"/>
          <w:szCs w:val="24"/>
        </w:rPr>
        <w:t>15</w:t>
      </w:r>
      <w:r>
        <w:rPr>
          <w:rFonts w:hint="eastAsia" w:ascii="仿宋" w:hAnsi="仿宋" w:eastAsia="仿宋" w:cs="仿宋"/>
          <w:spacing w:val="-8"/>
          <w:sz w:val="24"/>
          <w:szCs w:val="24"/>
        </w:rPr>
        <w:t xml:space="preserve"> 日内退还乙方已付全部房款</w:t>
      </w:r>
      <w:r>
        <w:rPr>
          <w:rFonts w:hint="eastAsia" w:ascii="仿宋" w:hAnsi="仿宋" w:eastAsia="仿宋" w:cs="仿宋"/>
          <w:spacing w:val="-3"/>
          <w:sz w:val="24"/>
          <w:szCs w:val="24"/>
        </w:rPr>
        <w:t>（含已付贷款部分），并自乙方付款之日起，按照</w:t>
      </w:r>
      <w:r>
        <w:rPr>
          <w:rFonts w:hint="eastAsia" w:ascii="仿宋" w:hAnsi="仿宋" w:eastAsia="仿宋" w:cs="仿宋"/>
          <w:spacing w:val="23"/>
          <w:sz w:val="24"/>
          <w:szCs w:val="24"/>
          <w:u w:val="single"/>
        </w:rPr>
        <w:t xml:space="preserve"> </w:t>
      </w:r>
      <w:r>
        <w:rPr>
          <w:rFonts w:hint="eastAsia" w:ascii="仿宋" w:hAnsi="仿宋" w:eastAsia="仿宋" w:cs="仿宋"/>
          <w:spacing w:val="-3"/>
          <w:sz w:val="24"/>
          <w:szCs w:val="24"/>
          <w:lang w:val="en-US" w:eastAsia="zh-CN"/>
        </w:rPr>
        <w:t>全国银行间同业拆解中心公布的贷款市场报价利率（LPR）</w:t>
      </w:r>
      <w:r>
        <w:rPr>
          <w:rFonts w:hint="eastAsia" w:ascii="仿宋" w:hAnsi="仿宋" w:eastAsia="仿宋" w:cs="仿宋"/>
          <w:spacing w:val="23"/>
          <w:sz w:val="24"/>
          <w:szCs w:val="24"/>
          <w:u w:val="single"/>
          <w:lang w:val="en-US" w:eastAsia="zh-CN"/>
        </w:rPr>
        <w:t xml:space="preserve"> </w:t>
      </w:r>
      <w:r>
        <w:rPr>
          <w:rFonts w:hint="eastAsia" w:ascii="仿宋" w:hAnsi="仿宋" w:eastAsia="仿宋" w:cs="仿宋"/>
          <w:spacing w:val="23"/>
          <w:sz w:val="24"/>
          <w:szCs w:val="24"/>
        </w:rPr>
        <w:t>%</w:t>
      </w:r>
      <w:r>
        <w:rPr>
          <w:rFonts w:hint="eastAsia" w:ascii="仿宋" w:hAnsi="仿宋" w:eastAsia="仿宋" w:cs="仿宋"/>
          <w:sz w:val="24"/>
          <w:szCs w:val="24"/>
        </w:rPr>
        <w:t>（</w:t>
      </w:r>
      <w:r>
        <w:rPr>
          <w:rFonts w:hint="eastAsia" w:ascii="仿宋" w:hAnsi="仿宋" w:eastAsia="仿宋" w:cs="仿宋"/>
          <w:spacing w:val="-2"/>
          <w:sz w:val="24"/>
          <w:szCs w:val="24"/>
        </w:rPr>
        <w:t>不低于中国人民银行公</w:t>
      </w:r>
      <w:r>
        <w:rPr>
          <w:rFonts w:hint="eastAsia" w:ascii="仿宋" w:hAnsi="仿宋" w:eastAsia="仿宋" w:cs="仿宋"/>
          <w:spacing w:val="-3"/>
          <w:sz w:val="24"/>
          <w:szCs w:val="24"/>
        </w:rPr>
        <w:t>布的同期贷款基准利率</w:t>
      </w:r>
      <w:r>
        <w:rPr>
          <w:rFonts w:hint="eastAsia" w:ascii="仿宋" w:hAnsi="仿宋" w:eastAsia="仿宋" w:cs="仿宋"/>
          <w:spacing w:val="-32"/>
          <w:sz w:val="24"/>
          <w:szCs w:val="24"/>
        </w:rPr>
        <w:t>）</w:t>
      </w:r>
      <w:r>
        <w:rPr>
          <w:rFonts w:hint="eastAsia" w:ascii="仿宋" w:hAnsi="仿宋" w:eastAsia="仿宋" w:cs="仿宋"/>
          <w:spacing w:val="-9"/>
          <w:sz w:val="24"/>
          <w:szCs w:val="24"/>
        </w:rPr>
        <w:t>计算给付利息。给乙方造成损失的，由甲方</w:t>
      </w:r>
      <w:r>
        <w:rPr>
          <w:rFonts w:hint="eastAsia" w:ascii="仿宋" w:hAnsi="仿宋" w:eastAsia="仿宋" w:cs="仿宋"/>
          <w:spacing w:val="-6"/>
          <w:sz w:val="24"/>
          <w:szCs w:val="24"/>
        </w:rPr>
        <w:t>承担相应赔偿责任。因此而发生的检测费用由甲方承担。</w:t>
      </w:r>
    </w:p>
    <w:p>
      <w:pPr>
        <w:pStyle w:val="6"/>
        <w:spacing w:before="34" w:line="360" w:lineRule="auto"/>
        <w:ind w:left="120" w:right="396" w:firstLine="720" w:firstLineChars="300"/>
        <w:rPr>
          <w:rFonts w:hint="eastAsia" w:ascii="仿宋" w:hAnsi="仿宋" w:eastAsia="仿宋" w:cs="仿宋"/>
          <w:sz w:val="24"/>
          <w:szCs w:val="24"/>
        </w:rPr>
      </w:pPr>
      <w:r>
        <w:rPr>
          <w:rFonts w:hint="eastAsia" w:ascii="仿宋" w:hAnsi="仿宋" w:eastAsia="仿宋" w:cs="仿宋"/>
          <w:sz w:val="24"/>
          <w:szCs w:val="24"/>
        </w:rPr>
        <w:t>乙方不</w:t>
      </w:r>
      <w:r>
        <w:rPr>
          <w:rFonts w:hint="eastAsia" w:ascii="仿宋" w:hAnsi="仿宋" w:eastAsia="仿宋" w:cs="仿宋"/>
          <w:spacing w:val="-3"/>
          <w:sz w:val="24"/>
          <w:szCs w:val="24"/>
        </w:rPr>
        <w:t>解</w:t>
      </w:r>
      <w:r>
        <w:rPr>
          <w:rFonts w:hint="eastAsia" w:ascii="仿宋" w:hAnsi="仿宋" w:eastAsia="仿宋" w:cs="仿宋"/>
          <w:sz w:val="24"/>
          <w:szCs w:val="24"/>
        </w:rPr>
        <w:t>除合</w:t>
      </w:r>
      <w:r>
        <w:rPr>
          <w:rFonts w:hint="eastAsia" w:ascii="仿宋" w:hAnsi="仿宋" w:eastAsia="仿宋" w:cs="仿宋"/>
          <w:spacing w:val="-3"/>
          <w:sz w:val="24"/>
          <w:szCs w:val="24"/>
        </w:rPr>
        <w:t>同的</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color w:val="auto"/>
          <w:spacing w:val="-22"/>
          <w:sz w:val="24"/>
          <w:szCs w:val="24"/>
          <w:highlight w:val="yellow"/>
          <w:u w:val="single"/>
        </w:rPr>
        <w:t>双方另行协商处理</w:t>
      </w:r>
      <w:r>
        <w:rPr>
          <w:rFonts w:hint="eastAsia" w:ascii="仿宋" w:hAnsi="仿宋" w:eastAsia="仿宋" w:cs="仿宋"/>
          <w:sz w:val="24"/>
          <w:szCs w:val="24"/>
        </w:rPr>
        <w:t>。</w:t>
      </w:r>
    </w:p>
    <w:p>
      <w:pPr>
        <w:pStyle w:val="6"/>
        <w:spacing w:before="62" w:line="360" w:lineRule="auto"/>
        <w:ind w:left="679"/>
        <w:rPr>
          <w:rFonts w:hint="eastAsia" w:ascii="仿宋" w:hAnsi="仿宋" w:eastAsia="仿宋" w:cs="仿宋"/>
          <w:sz w:val="24"/>
          <w:szCs w:val="24"/>
        </w:rPr>
      </w:pPr>
      <w:r>
        <w:rPr>
          <w:rFonts w:hint="eastAsia" w:ascii="仿宋" w:hAnsi="仿宋" w:eastAsia="仿宋" w:cs="仿宋"/>
          <w:sz w:val="24"/>
          <w:szCs w:val="24"/>
        </w:rPr>
        <w:t>（三）装饰装修及设备标准</w:t>
      </w:r>
    </w:p>
    <w:p>
      <w:pPr>
        <w:pStyle w:val="6"/>
        <w:spacing w:before="1" w:line="360" w:lineRule="auto"/>
        <w:ind w:left="120" w:right="116" w:firstLine="559"/>
        <w:rPr>
          <w:rFonts w:hint="eastAsia" w:ascii="仿宋" w:hAnsi="仿宋" w:eastAsia="仿宋" w:cs="仿宋"/>
          <w:sz w:val="24"/>
          <w:szCs w:val="24"/>
        </w:rPr>
      </w:pPr>
      <w:r>
        <w:rPr>
          <w:rFonts w:hint="eastAsia" w:ascii="仿宋" w:hAnsi="仿宋" w:eastAsia="仿宋" w:cs="仿宋"/>
          <w:spacing w:val="-21"/>
          <w:sz w:val="24"/>
          <w:szCs w:val="24"/>
        </w:rPr>
        <w:t xml:space="preserve">该安居房应当使用合格的建筑材料、构配件和设备，装置、装修、 </w:t>
      </w:r>
      <w:r>
        <w:rPr>
          <w:rFonts w:hint="eastAsia" w:ascii="仿宋" w:hAnsi="仿宋" w:eastAsia="仿宋" w:cs="仿宋"/>
          <w:spacing w:val="-13"/>
          <w:sz w:val="24"/>
          <w:szCs w:val="24"/>
        </w:rPr>
        <w:t xml:space="preserve">装饰所用材料的产品质量必须符合国家的强制性规范，如不符合规范， </w:t>
      </w:r>
      <w:r>
        <w:rPr>
          <w:rFonts w:hint="eastAsia" w:ascii="仿宋" w:hAnsi="仿宋" w:eastAsia="仿宋" w:cs="仿宋"/>
          <w:spacing w:val="-8"/>
          <w:sz w:val="24"/>
          <w:szCs w:val="24"/>
        </w:rPr>
        <w:t xml:space="preserve">或其对人体有害物质超过国家强制性标准，危及乙方健康的，乙方有 </w:t>
      </w:r>
      <w:r>
        <w:rPr>
          <w:rFonts w:hint="eastAsia" w:ascii="仿宋" w:hAnsi="仿宋" w:eastAsia="仿宋" w:cs="仿宋"/>
          <w:spacing w:val="-11"/>
          <w:sz w:val="24"/>
          <w:szCs w:val="24"/>
        </w:rPr>
        <w:t xml:space="preserve">权要求甲方予以更的确、处理，造成乙方损失的，甲方应当依法承担 </w:t>
      </w:r>
      <w:r>
        <w:rPr>
          <w:rFonts w:hint="eastAsia" w:ascii="仿宋" w:hAnsi="仿宋" w:eastAsia="仿宋" w:cs="仿宋"/>
          <w:spacing w:val="-8"/>
          <w:sz w:val="24"/>
          <w:szCs w:val="24"/>
        </w:rPr>
        <w:t>赔偿责任。</w:t>
      </w:r>
    </w:p>
    <w:p>
      <w:pPr>
        <w:pStyle w:val="6"/>
        <w:spacing w:line="360" w:lineRule="auto"/>
        <w:ind w:left="120" w:right="398" w:firstLine="559"/>
        <w:jc w:val="both"/>
        <w:rPr>
          <w:rFonts w:hint="eastAsia" w:ascii="仿宋" w:hAnsi="仿宋" w:eastAsia="仿宋" w:cs="仿宋"/>
          <w:sz w:val="24"/>
          <w:szCs w:val="24"/>
        </w:rPr>
      </w:pPr>
      <w:r>
        <w:rPr>
          <w:rFonts w:hint="eastAsia" w:ascii="仿宋" w:hAnsi="仿宋" w:eastAsia="仿宋" w:cs="仿宋"/>
          <w:spacing w:val="3"/>
          <w:sz w:val="24"/>
          <w:szCs w:val="24"/>
        </w:rPr>
        <w:t>该安居房的装修部分应当符合本合同附件七约定的主要装修标</w:t>
      </w:r>
      <w:r>
        <w:rPr>
          <w:rFonts w:hint="eastAsia" w:ascii="仿宋" w:hAnsi="仿宋" w:eastAsia="仿宋" w:cs="仿宋"/>
          <w:spacing w:val="-10"/>
          <w:sz w:val="24"/>
          <w:szCs w:val="24"/>
        </w:rPr>
        <w:t>准，不符合标准的，甲方应对未达标部分进行重新装修，因重新装修</w:t>
      </w:r>
      <w:r>
        <w:rPr>
          <w:rFonts w:hint="eastAsia" w:ascii="仿宋" w:hAnsi="仿宋" w:eastAsia="仿宋" w:cs="仿宋"/>
          <w:spacing w:val="-7"/>
          <w:sz w:val="24"/>
          <w:szCs w:val="24"/>
        </w:rPr>
        <w:t>而推迟交付使用日期的，按本合同第十二条的约定处理。</w:t>
      </w:r>
    </w:p>
    <w:p>
      <w:pPr>
        <w:pStyle w:val="6"/>
        <w:spacing w:line="360" w:lineRule="auto"/>
        <w:ind w:left="120" w:right="260" w:firstLine="621"/>
        <w:rPr>
          <w:rFonts w:hint="eastAsia" w:ascii="仿宋" w:hAnsi="仿宋" w:eastAsia="仿宋" w:cs="仿宋"/>
          <w:sz w:val="24"/>
          <w:szCs w:val="24"/>
        </w:rPr>
      </w:pPr>
      <w:r>
        <w:rPr>
          <w:rFonts w:hint="eastAsia" w:ascii="仿宋" w:hAnsi="仿宋" w:eastAsia="仿宋" w:cs="仿宋"/>
          <w:spacing w:val="-3"/>
          <w:sz w:val="24"/>
          <w:szCs w:val="24"/>
        </w:rPr>
        <w:t>买卖双方对装置、装修、装饰所用材料的产品质量是否符合国</w:t>
      </w:r>
      <w:del w:id="50" w:author="无以言1384412535" w:date="2023-10-11T10:04:58Z">
        <w:r>
          <w:rPr>
            <w:rFonts w:hint="eastAsia" w:ascii="仿宋" w:hAnsi="仿宋" w:eastAsia="仿宋" w:cs="仿宋"/>
            <w:spacing w:val="-3"/>
            <w:sz w:val="24"/>
            <w:szCs w:val="24"/>
          </w:rPr>
          <w:delText xml:space="preserve"> </w:delText>
        </w:r>
      </w:del>
      <w:r>
        <w:rPr>
          <w:rFonts w:hint="eastAsia" w:ascii="仿宋" w:hAnsi="仿宋" w:eastAsia="仿宋" w:cs="仿宋"/>
          <w:spacing w:val="-4"/>
          <w:sz w:val="24"/>
          <w:szCs w:val="24"/>
        </w:rPr>
        <w:t xml:space="preserve">家强制性规范存在争议的，乙方可委托由政府指定的机构进行检测， 相关的费用由乙方先行垫付，检测结果为不符合国家强制性规范的， </w:t>
      </w:r>
      <w:r>
        <w:rPr>
          <w:rFonts w:hint="eastAsia" w:ascii="仿宋" w:hAnsi="仿宋" w:eastAsia="仿宋" w:cs="仿宋"/>
          <w:spacing w:val="-3"/>
          <w:sz w:val="24"/>
          <w:szCs w:val="24"/>
        </w:rPr>
        <w:t>检测费用由甲方承担。</w:t>
      </w:r>
    </w:p>
    <w:p>
      <w:pPr>
        <w:pStyle w:val="6"/>
        <w:spacing w:before="0" w:line="360" w:lineRule="auto"/>
        <w:ind w:left="600"/>
        <w:rPr>
          <w:rFonts w:hint="eastAsia" w:ascii="仿宋" w:hAnsi="仿宋" w:eastAsia="仿宋" w:cs="仿宋"/>
          <w:sz w:val="24"/>
          <w:szCs w:val="24"/>
        </w:rPr>
      </w:pPr>
      <w:r>
        <w:rPr>
          <w:rFonts w:hint="eastAsia" w:ascii="仿宋" w:hAnsi="仿宋" w:eastAsia="仿宋" w:cs="仿宋"/>
          <w:sz w:val="24"/>
          <w:szCs w:val="24"/>
        </w:rPr>
        <w:t>具体装饰装修及相关设备标准的约定见附件五。</w:t>
      </w:r>
    </w:p>
    <w:p>
      <w:pPr>
        <w:pStyle w:val="6"/>
        <w:spacing w:line="360" w:lineRule="auto"/>
        <w:ind w:left="0" w:firstLine="480" w:firstLineChars="200"/>
        <w:rPr>
          <w:rFonts w:hint="eastAsia" w:ascii="仿宋" w:hAnsi="仿宋" w:eastAsia="仿宋" w:cs="仿宋"/>
          <w:sz w:val="24"/>
          <w:szCs w:val="24"/>
        </w:rPr>
      </w:pPr>
      <w:r>
        <w:rPr>
          <w:rFonts w:hint="eastAsia" w:ascii="仿宋" w:hAnsi="仿宋" w:eastAsia="仿宋" w:cs="仿宋"/>
          <w:sz w:val="24"/>
          <w:szCs w:val="24"/>
        </w:rPr>
        <w:t>（四）室内空气质量、建筑隔声和民用建筑节能措施</w:t>
      </w:r>
    </w:p>
    <w:p>
      <w:pPr>
        <w:pStyle w:val="48"/>
        <w:numPr>
          <w:ilvl w:val="0"/>
          <w:numId w:val="0"/>
        </w:numPr>
        <w:tabs>
          <w:tab w:val="left" w:pos="884"/>
          <w:tab w:val="left" w:pos="1382"/>
          <w:tab w:val="left" w:pos="5864"/>
          <w:tab w:val="left" w:pos="6754"/>
        </w:tabs>
        <w:spacing w:line="360" w:lineRule="auto"/>
        <w:ind w:left="0" w:right="394" w:firstLine="720" w:firstLineChars="300"/>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该安</w:t>
      </w:r>
      <w:r>
        <w:rPr>
          <w:rFonts w:hint="eastAsia" w:ascii="仿宋" w:hAnsi="仿宋" w:eastAsia="仿宋" w:cs="仿宋"/>
          <w:spacing w:val="-3"/>
          <w:sz w:val="24"/>
          <w:szCs w:val="24"/>
        </w:rPr>
        <w:t>居</w:t>
      </w:r>
      <w:r>
        <w:rPr>
          <w:rFonts w:hint="eastAsia" w:ascii="仿宋" w:hAnsi="仿宋" w:eastAsia="仿宋" w:cs="仿宋"/>
          <w:sz w:val="24"/>
          <w:szCs w:val="24"/>
        </w:rPr>
        <w:t>房室</w:t>
      </w:r>
      <w:r>
        <w:rPr>
          <w:rFonts w:hint="eastAsia" w:ascii="仿宋" w:hAnsi="仿宋" w:eastAsia="仿宋" w:cs="仿宋"/>
          <w:spacing w:val="-3"/>
          <w:sz w:val="24"/>
          <w:szCs w:val="24"/>
        </w:rPr>
        <w:t>内空</w:t>
      </w:r>
      <w:r>
        <w:rPr>
          <w:rFonts w:hint="eastAsia" w:ascii="仿宋" w:hAnsi="仿宋" w:eastAsia="仿宋" w:cs="仿宋"/>
          <w:sz w:val="24"/>
          <w:szCs w:val="24"/>
        </w:rPr>
        <w:t>气质量</w:t>
      </w:r>
      <w:r>
        <w:rPr>
          <w:rFonts w:hint="eastAsia" w:ascii="仿宋" w:hAnsi="仿宋" w:eastAsia="仿宋" w:cs="仿宋"/>
          <w:spacing w:val="-3"/>
          <w:sz w:val="24"/>
          <w:szCs w:val="24"/>
        </w:rPr>
        <w:t>符合</w:t>
      </w:r>
      <w:r>
        <w:rPr>
          <w:rFonts w:hint="eastAsia" w:ascii="仿宋" w:hAnsi="仿宋" w:eastAsia="仿宋" w:cs="仿宋"/>
          <w:sz w:val="24"/>
          <w:szCs w:val="24"/>
          <w:u w:val="single"/>
        </w:rPr>
        <w:t>【</w:t>
      </w:r>
      <w:r>
        <w:rPr>
          <w:rFonts w:hint="eastAsia" w:ascii="仿宋" w:hAnsi="仿宋" w:eastAsia="仿宋" w:cs="仿宋"/>
          <w:spacing w:val="-3"/>
          <w:sz w:val="24"/>
          <w:szCs w:val="24"/>
          <w:u w:val="single"/>
        </w:rPr>
        <w:t>国</w:t>
      </w:r>
      <w:r>
        <w:rPr>
          <w:rFonts w:hint="eastAsia" w:ascii="仿宋" w:hAnsi="仿宋" w:eastAsia="仿宋" w:cs="仿宋"/>
          <w:sz w:val="24"/>
          <w:szCs w:val="24"/>
          <w:u w:val="single"/>
        </w:rPr>
        <w:t>家</w:t>
      </w:r>
      <w:r>
        <w:rPr>
          <w:rFonts w:hint="eastAsia" w:ascii="仿宋" w:hAnsi="仿宋" w:eastAsia="仿宋" w:cs="仿宋"/>
          <w:spacing w:val="-8"/>
          <w:sz w:val="24"/>
          <w:szCs w:val="24"/>
          <w:u w:val="single"/>
        </w:rPr>
        <w:t>】</w:t>
      </w:r>
      <w:r>
        <w:rPr>
          <w:rFonts w:hint="eastAsia" w:ascii="仿宋" w:hAnsi="仿宋" w:eastAsia="仿宋" w:cs="仿宋"/>
          <w:spacing w:val="-3"/>
          <w:sz w:val="24"/>
          <w:szCs w:val="24"/>
        </w:rPr>
        <w:t>标准，</w:t>
      </w:r>
      <w:r>
        <w:rPr>
          <w:rFonts w:hint="eastAsia" w:ascii="仿宋" w:hAnsi="仿宋" w:eastAsia="仿宋" w:cs="仿宋"/>
          <w:sz w:val="24"/>
          <w:szCs w:val="24"/>
        </w:rPr>
        <w:t>标</w:t>
      </w:r>
      <w:r>
        <w:rPr>
          <w:rFonts w:hint="eastAsia" w:ascii="仿宋" w:hAnsi="仿宋" w:eastAsia="仿宋" w:cs="仿宋"/>
          <w:spacing w:val="-15"/>
          <w:sz w:val="24"/>
          <w:szCs w:val="24"/>
        </w:rPr>
        <w:t>准</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color w:val="000000"/>
          <w:kern w:val="0"/>
          <w:sz w:val="24"/>
          <w:szCs w:val="24"/>
          <w:highlight w:val="yellow"/>
          <w:u w:val="single"/>
        </w:rPr>
        <w:t>《民用建筑工程室内环境污染控制规范》</w:t>
      </w:r>
      <w:r>
        <w:rPr>
          <w:rFonts w:hint="eastAsia" w:ascii="仿宋" w:hAnsi="仿宋" w:eastAsia="仿宋" w:cs="仿宋"/>
          <w:spacing w:val="-3"/>
          <w:sz w:val="24"/>
          <w:szCs w:val="24"/>
        </w:rPr>
        <w:t>，</w:t>
      </w:r>
      <w:r>
        <w:rPr>
          <w:rFonts w:hint="eastAsia" w:ascii="仿宋" w:hAnsi="仿宋" w:eastAsia="仿宋" w:cs="仿宋"/>
          <w:sz w:val="24"/>
          <w:szCs w:val="24"/>
        </w:rPr>
        <w:t>标准</w:t>
      </w:r>
      <w:r>
        <w:rPr>
          <w:rFonts w:hint="eastAsia" w:ascii="仿宋" w:hAnsi="仿宋" w:eastAsia="仿宋" w:cs="仿宋"/>
          <w:spacing w:val="-3"/>
          <w:sz w:val="24"/>
          <w:szCs w:val="24"/>
        </w:rPr>
        <w:t>文</w:t>
      </w:r>
      <w:r>
        <w:rPr>
          <w:rFonts w:hint="eastAsia" w:ascii="仿宋" w:hAnsi="仿宋" w:eastAsia="仿宋" w:cs="仿宋"/>
          <w:sz w:val="24"/>
          <w:szCs w:val="24"/>
        </w:rPr>
        <w:t>号：</w:t>
      </w:r>
      <w:r>
        <w:rPr>
          <w:rFonts w:hint="eastAsia" w:ascii="仿宋" w:hAnsi="仿宋" w:eastAsia="仿宋" w:cs="仿宋"/>
          <w:sz w:val="24"/>
          <w:szCs w:val="24"/>
          <w:u w:val="single"/>
        </w:rPr>
        <w:t xml:space="preserve"> </w:t>
      </w:r>
      <w:r>
        <w:rPr>
          <w:rFonts w:hint="eastAsia" w:ascii="仿宋" w:hAnsi="仿宋" w:eastAsia="仿宋" w:cs="仿宋"/>
          <w:color w:val="000000"/>
          <w:kern w:val="0"/>
          <w:sz w:val="24"/>
          <w:szCs w:val="24"/>
          <w:highlight w:val="yellow"/>
          <w:u w:val="single"/>
        </w:rPr>
        <w:t>GB50325-2010</w:t>
      </w:r>
      <w:r>
        <w:rPr>
          <w:rFonts w:hint="eastAsia" w:ascii="仿宋" w:hAnsi="仿宋" w:eastAsia="仿宋" w:cs="仿宋"/>
          <w:sz w:val="24"/>
          <w:szCs w:val="24"/>
        </w:rPr>
        <w:t>。</w:t>
      </w:r>
    </w:p>
    <w:p>
      <w:pPr>
        <w:pStyle w:val="48"/>
        <w:numPr>
          <w:ilvl w:val="0"/>
          <w:numId w:val="0"/>
        </w:numPr>
        <w:tabs>
          <w:tab w:val="left" w:pos="884"/>
          <w:tab w:val="left" w:pos="1382"/>
          <w:tab w:val="left" w:pos="5864"/>
          <w:tab w:val="left" w:pos="6754"/>
        </w:tabs>
        <w:spacing w:after="0" w:line="360" w:lineRule="auto"/>
        <w:ind w:right="394" w:firstLine="720" w:firstLineChars="300"/>
        <w:jc w:val="left"/>
        <w:rPr>
          <w:rFonts w:hint="eastAsia" w:ascii="仿宋" w:hAnsi="仿宋" w:eastAsia="仿宋" w:cs="仿宋"/>
          <w:sz w:val="24"/>
          <w:szCs w:val="24"/>
        </w:rPr>
      </w:pPr>
      <w:r>
        <w:rPr>
          <w:rFonts w:hint="eastAsia" w:ascii="仿宋" w:hAnsi="仿宋" w:eastAsia="仿宋" w:cs="仿宋"/>
          <w:sz w:val="24"/>
          <w:szCs w:val="24"/>
        </w:rPr>
        <w:t>该安居</w:t>
      </w:r>
      <w:r>
        <w:rPr>
          <w:rFonts w:hint="eastAsia" w:ascii="仿宋" w:hAnsi="仿宋" w:eastAsia="仿宋" w:cs="仿宋"/>
          <w:spacing w:val="-3"/>
          <w:sz w:val="24"/>
          <w:szCs w:val="24"/>
        </w:rPr>
        <w:t>房</w:t>
      </w:r>
      <w:r>
        <w:rPr>
          <w:rFonts w:hint="eastAsia" w:ascii="仿宋" w:hAnsi="仿宋" w:eastAsia="仿宋" w:cs="仿宋"/>
          <w:sz w:val="24"/>
          <w:szCs w:val="24"/>
        </w:rPr>
        <w:t>为住</w:t>
      </w:r>
      <w:r>
        <w:rPr>
          <w:rFonts w:hint="eastAsia" w:ascii="仿宋" w:hAnsi="仿宋" w:eastAsia="仿宋" w:cs="仿宋"/>
          <w:spacing w:val="-3"/>
          <w:sz w:val="24"/>
          <w:szCs w:val="24"/>
        </w:rPr>
        <w:t>宅的，</w:t>
      </w:r>
      <w:r>
        <w:rPr>
          <w:rFonts w:hint="eastAsia" w:ascii="仿宋" w:hAnsi="仿宋" w:eastAsia="仿宋" w:cs="仿宋"/>
          <w:sz w:val="24"/>
          <w:szCs w:val="24"/>
        </w:rPr>
        <w:t>建筑</w:t>
      </w:r>
      <w:r>
        <w:rPr>
          <w:rFonts w:hint="eastAsia" w:ascii="仿宋" w:hAnsi="仿宋" w:eastAsia="仿宋" w:cs="仿宋"/>
          <w:spacing w:val="-3"/>
          <w:sz w:val="24"/>
          <w:szCs w:val="24"/>
        </w:rPr>
        <w:t>隔</w:t>
      </w:r>
      <w:r>
        <w:rPr>
          <w:rFonts w:hint="eastAsia" w:ascii="仿宋" w:hAnsi="仿宋" w:eastAsia="仿宋" w:cs="仿宋"/>
          <w:sz w:val="24"/>
          <w:szCs w:val="24"/>
        </w:rPr>
        <w:t>声情</w:t>
      </w:r>
      <w:r>
        <w:rPr>
          <w:rFonts w:hint="eastAsia" w:ascii="仿宋" w:hAnsi="仿宋" w:eastAsia="仿宋" w:cs="仿宋"/>
          <w:spacing w:val="-3"/>
          <w:sz w:val="24"/>
          <w:szCs w:val="24"/>
        </w:rPr>
        <w:t>况符合</w:t>
      </w:r>
      <w:r>
        <w:rPr>
          <w:rFonts w:hint="eastAsia" w:ascii="仿宋" w:hAnsi="仿宋" w:eastAsia="仿宋" w:cs="仿宋"/>
          <w:sz w:val="24"/>
          <w:szCs w:val="24"/>
        </w:rPr>
        <w:t>【国家</w:t>
      </w:r>
      <w:r>
        <w:rPr>
          <w:rFonts w:hint="eastAsia" w:ascii="仿宋" w:hAnsi="仿宋" w:eastAsia="仿宋" w:cs="仿宋"/>
          <w:spacing w:val="-8"/>
          <w:sz w:val="24"/>
          <w:szCs w:val="24"/>
        </w:rPr>
        <w:t>】</w:t>
      </w:r>
      <w:r>
        <w:rPr>
          <w:rFonts w:hint="eastAsia" w:ascii="仿宋" w:hAnsi="仿宋" w:eastAsia="仿宋" w:cs="仿宋"/>
          <w:spacing w:val="-5"/>
          <w:sz w:val="24"/>
          <w:szCs w:val="24"/>
        </w:rPr>
        <w:t>标</w:t>
      </w:r>
      <w:r>
        <w:rPr>
          <w:rFonts w:hint="eastAsia" w:ascii="仿宋" w:hAnsi="仿宋" w:eastAsia="仿宋" w:cs="仿宋"/>
          <w:sz w:val="24"/>
          <w:szCs w:val="24"/>
        </w:rPr>
        <w:t>准，标</w:t>
      </w:r>
      <w:r>
        <w:rPr>
          <w:rFonts w:hint="eastAsia" w:ascii="仿宋" w:hAnsi="仿宋" w:eastAsia="仿宋" w:cs="仿宋"/>
          <w:spacing w:val="-3"/>
          <w:sz w:val="24"/>
          <w:szCs w:val="24"/>
        </w:rPr>
        <w:t>准</w:t>
      </w:r>
      <w:r>
        <w:rPr>
          <w:rFonts w:hint="eastAsia" w:ascii="仿宋" w:hAnsi="仿宋" w:eastAsia="仿宋" w:cs="仿宋"/>
          <w:sz w:val="24"/>
          <w:szCs w:val="24"/>
        </w:rPr>
        <w:t>名称</w:t>
      </w:r>
      <w:r>
        <w:rPr>
          <w:rFonts w:hint="eastAsia" w:ascii="仿宋" w:hAnsi="仿宋" w:eastAsia="仿宋" w:cs="仿宋"/>
          <w:spacing w:val="-3"/>
          <w:sz w:val="24"/>
          <w:szCs w:val="24"/>
        </w:rPr>
        <w:t>：</w:t>
      </w:r>
      <w:r>
        <w:rPr>
          <w:rFonts w:hint="eastAsia" w:ascii="仿宋" w:hAnsi="仿宋" w:eastAsia="仿宋" w:cs="仿宋"/>
          <w:spacing w:val="-3"/>
          <w:sz w:val="24"/>
          <w:szCs w:val="24"/>
          <w:u w:val="single"/>
        </w:rPr>
        <w:t xml:space="preserve"> </w:t>
      </w:r>
      <w:r>
        <w:rPr>
          <w:rFonts w:hint="eastAsia" w:ascii="仿宋" w:hAnsi="仿宋" w:eastAsia="仿宋" w:cs="仿宋"/>
          <w:color w:val="000000"/>
          <w:kern w:val="0"/>
          <w:sz w:val="24"/>
          <w:szCs w:val="24"/>
          <w:highlight w:val="yellow"/>
          <w:u w:val="single"/>
        </w:rPr>
        <w:t>《建筑隔声评价标准》</w:t>
      </w:r>
      <w:r>
        <w:rPr>
          <w:rFonts w:hint="eastAsia" w:ascii="仿宋" w:hAnsi="仿宋" w:eastAsia="仿宋" w:cs="仿宋"/>
          <w:sz w:val="24"/>
          <w:szCs w:val="24"/>
        </w:rPr>
        <w:t>，</w:t>
      </w:r>
      <w:r>
        <w:rPr>
          <w:rFonts w:hint="eastAsia" w:ascii="仿宋" w:hAnsi="仿宋" w:eastAsia="仿宋" w:cs="仿宋"/>
          <w:spacing w:val="-3"/>
          <w:sz w:val="24"/>
          <w:szCs w:val="24"/>
        </w:rPr>
        <w:t>标</w:t>
      </w:r>
      <w:r>
        <w:rPr>
          <w:rFonts w:hint="eastAsia" w:ascii="仿宋" w:hAnsi="仿宋" w:eastAsia="仿宋" w:cs="仿宋"/>
          <w:sz w:val="24"/>
          <w:szCs w:val="24"/>
        </w:rPr>
        <w:t>准文</w:t>
      </w:r>
      <w:r>
        <w:rPr>
          <w:rFonts w:hint="eastAsia" w:ascii="仿宋" w:hAnsi="仿宋" w:eastAsia="仿宋" w:cs="仿宋"/>
          <w:spacing w:val="-3"/>
          <w:sz w:val="24"/>
          <w:szCs w:val="24"/>
        </w:rPr>
        <w:t>号</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color w:val="000000"/>
          <w:kern w:val="0"/>
          <w:sz w:val="24"/>
          <w:szCs w:val="24"/>
          <w:highlight w:val="yellow"/>
          <w:u w:val="single"/>
        </w:rPr>
        <w:t>GBT50121-2005</w:t>
      </w:r>
      <w:r>
        <w:rPr>
          <w:rFonts w:hint="eastAsia" w:ascii="仿宋" w:hAnsi="仿宋" w:eastAsia="仿宋" w:cs="仿宋"/>
          <w:sz w:val="24"/>
          <w:szCs w:val="24"/>
        </w:rPr>
        <w:t>。</w:t>
      </w:r>
    </w:p>
    <w:p>
      <w:pPr>
        <w:pStyle w:val="6"/>
        <w:tabs>
          <w:tab w:val="left" w:pos="2657"/>
        </w:tabs>
        <w:spacing w:before="49" w:line="360" w:lineRule="auto"/>
        <w:ind w:left="120" w:right="255" w:firstLine="479"/>
      </w:pPr>
      <w:r>
        <w:rPr>
          <w:rFonts w:hint="eastAsia" w:ascii="仿宋" w:hAnsi="仿宋" w:eastAsia="仿宋" w:cs="仿宋"/>
          <w:sz w:val="24"/>
          <w:szCs w:val="24"/>
          <w:lang w:val="en-US" w:bidi="ar-SA"/>
        </w:rPr>
        <w:t>该安居</w:t>
      </w:r>
      <w:r>
        <w:rPr>
          <w:rFonts w:hint="eastAsia" w:ascii="仿宋" w:hAnsi="仿宋" w:eastAsia="仿宋" w:cs="仿宋"/>
          <w:spacing w:val="0"/>
          <w:sz w:val="24"/>
          <w:szCs w:val="24"/>
          <w:lang w:val="en-US" w:bidi="ar-SA"/>
        </w:rPr>
        <w:t>房</w:t>
      </w:r>
      <w:r>
        <w:rPr>
          <w:rFonts w:hint="eastAsia" w:ascii="仿宋" w:hAnsi="仿宋" w:eastAsia="仿宋" w:cs="仿宋"/>
          <w:sz w:val="24"/>
          <w:szCs w:val="24"/>
          <w:lang w:val="en-US" w:bidi="ar-SA"/>
        </w:rPr>
        <w:t>室内</w:t>
      </w:r>
      <w:r>
        <w:rPr>
          <w:rFonts w:hint="eastAsia" w:ascii="仿宋" w:hAnsi="仿宋" w:eastAsia="仿宋" w:cs="仿宋"/>
          <w:spacing w:val="0"/>
          <w:sz w:val="24"/>
          <w:szCs w:val="24"/>
          <w:lang w:val="en-US" w:bidi="ar-SA"/>
        </w:rPr>
        <w:t>空气</w:t>
      </w:r>
      <w:r>
        <w:rPr>
          <w:rFonts w:hint="eastAsia" w:ascii="仿宋" w:hAnsi="仿宋" w:eastAsia="仿宋" w:cs="仿宋"/>
          <w:sz w:val="24"/>
          <w:szCs w:val="24"/>
          <w:lang w:val="en-US" w:bidi="ar-SA"/>
        </w:rPr>
        <w:t>质量或</w:t>
      </w:r>
      <w:r>
        <w:rPr>
          <w:rFonts w:hint="eastAsia" w:ascii="仿宋" w:hAnsi="仿宋" w:eastAsia="仿宋" w:cs="仿宋"/>
          <w:spacing w:val="0"/>
          <w:sz w:val="24"/>
          <w:szCs w:val="24"/>
          <w:lang w:val="en-US" w:bidi="ar-SA"/>
        </w:rPr>
        <w:t>建</w:t>
      </w:r>
      <w:r>
        <w:rPr>
          <w:rFonts w:hint="eastAsia" w:ascii="仿宋" w:hAnsi="仿宋" w:eastAsia="仿宋" w:cs="仿宋"/>
          <w:sz w:val="24"/>
          <w:szCs w:val="24"/>
          <w:lang w:val="en-US" w:bidi="ar-SA"/>
        </w:rPr>
        <w:t>筑隔</w:t>
      </w:r>
      <w:r>
        <w:rPr>
          <w:rFonts w:hint="eastAsia" w:ascii="仿宋" w:hAnsi="仿宋" w:eastAsia="仿宋" w:cs="仿宋"/>
          <w:spacing w:val="0"/>
          <w:sz w:val="24"/>
          <w:szCs w:val="24"/>
          <w:lang w:val="en-US" w:bidi="ar-SA"/>
        </w:rPr>
        <w:t>声情</w:t>
      </w:r>
      <w:r>
        <w:rPr>
          <w:rFonts w:hint="eastAsia" w:ascii="仿宋" w:hAnsi="仿宋" w:eastAsia="仿宋" w:cs="仿宋"/>
          <w:sz w:val="24"/>
          <w:szCs w:val="24"/>
          <w:lang w:val="en-US" w:bidi="ar-SA"/>
        </w:rPr>
        <w:t>况经检</w:t>
      </w:r>
      <w:r>
        <w:rPr>
          <w:rFonts w:hint="eastAsia" w:ascii="仿宋" w:hAnsi="仿宋" w:eastAsia="仿宋" w:cs="仿宋"/>
          <w:spacing w:val="0"/>
          <w:sz w:val="24"/>
          <w:szCs w:val="24"/>
          <w:lang w:val="en-US" w:bidi="ar-SA"/>
        </w:rPr>
        <w:t>测</w:t>
      </w:r>
      <w:r>
        <w:rPr>
          <w:rFonts w:hint="eastAsia" w:ascii="仿宋" w:hAnsi="仿宋" w:eastAsia="仿宋" w:cs="仿宋"/>
          <w:sz w:val="24"/>
          <w:szCs w:val="24"/>
          <w:lang w:val="en-US" w:bidi="ar-SA"/>
        </w:rPr>
        <w:t>不符</w:t>
      </w:r>
      <w:r>
        <w:rPr>
          <w:rFonts w:hint="eastAsia" w:ascii="仿宋" w:hAnsi="仿宋" w:eastAsia="仿宋" w:cs="仿宋"/>
          <w:spacing w:val="0"/>
          <w:sz w:val="24"/>
          <w:szCs w:val="24"/>
          <w:lang w:val="en-US" w:bidi="ar-SA"/>
        </w:rPr>
        <w:t>合标</w:t>
      </w:r>
      <w:r>
        <w:rPr>
          <w:rFonts w:hint="eastAsia" w:ascii="仿宋" w:hAnsi="仿宋" w:eastAsia="仿宋" w:cs="仿宋"/>
          <w:sz w:val="24"/>
          <w:szCs w:val="24"/>
          <w:lang w:val="en-US" w:bidi="ar-SA"/>
        </w:rPr>
        <w:t>准</w:t>
      </w:r>
      <w:r>
        <w:rPr>
          <w:rFonts w:hint="eastAsia" w:ascii="仿宋" w:hAnsi="仿宋" w:eastAsia="仿宋" w:cs="仿宋"/>
          <w:spacing w:val="0"/>
          <w:sz w:val="24"/>
          <w:szCs w:val="24"/>
          <w:lang w:val="en-US" w:bidi="ar-SA"/>
        </w:rPr>
        <w:t>，</w:t>
      </w:r>
      <w:r>
        <w:rPr>
          <w:rFonts w:hint="eastAsia" w:ascii="仿宋" w:hAnsi="仿宋" w:eastAsia="仿宋" w:cs="仿宋"/>
          <w:sz w:val="24"/>
          <w:szCs w:val="24"/>
          <w:lang w:val="en-US" w:bidi="ar-SA"/>
        </w:rPr>
        <w:t>由甲方负责</w:t>
      </w:r>
      <w:r>
        <w:rPr>
          <w:rFonts w:hint="eastAsia" w:ascii="仿宋" w:hAnsi="仿宋" w:eastAsia="仿宋" w:cs="仿宋"/>
          <w:spacing w:val="0"/>
          <w:sz w:val="24"/>
          <w:szCs w:val="24"/>
          <w:lang w:val="en-US" w:bidi="ar-SA"/>
        </w:rPr>
        <w:t>整</w:t>
      </w:r>
      <w:r>
        <w:rPr>
          <w:rFonts w:hint="eastAsia" w:ascii="仿宋" w:hAnsi="仿宋" w:eastAsia="仿宋" w:cs="仿宋"/>
          <w:sz w:val="24"/>
          <w:szCs w:val="24"/>
          <w:lang w:val="en-US" w:bidi="ar-SA"/>
        </w:rPr>
        <w:t>改</w:t>
      </w:r>
      <w:r>
        <w:rPr>
          <w:rFonts w:hint="eastAsia" w:ascii="仿宋" w:hAnsi="仿宋" w:eastAsia="仿宋" w:cs="仿宋"/>
          <w:spacing w:val="0"/>
          <w:sz w:val="24"/>
          <w:szCs w:val="24"/>
          <w:lang w:val="en-US" w:bidi="ar-SA"/>
        </w:rPr>
        <w:t>，整改</w:t>
      </w:r>
      <w:r>
        <w:rPr>
          <w:rFonts w:hint="eastAsia" w:ascii="仿宋" w:hAnsi="仿宋" w:eastAsia="仿宋" w:cs="仿宋"/>
          <w:sz w:val="24"/>
          <w:szCs w:val="24"/>
          <w:lang w:val="en-US" w:bidi="ar-SA"/>
        </w:rPr>
        <w:t>后仍不</w:t>
      </w:r>
      <w:r>
        <w:rPr>
          <w:rFonts w:hint="eastAsia" w:ascii="仿宋" w:hAnsi="仿宋" w:eastAsia="仿宋" w:cs="仿宋"/>
          <w:spacing w:val="0"/>
          <w:sz w:val="24"/>
          <w:szCs w:val="24"/>
          <w:lang w:val="en-US" w:bidi="ar-SA"/>
        </w:rPr>
        <w:t>符</w:t>
      </w:r>
      <w:r>
        <w:rPr>
          <w:rFonts w:hint="eastAsia" w:ascii="仿宋" w:hAnsi="仿宋" w:eastAsia="仿宋" w:cs="仿宋"/>
          <w:sz w:val="24"/>
          <w:szCs w:val="24"/>
          <w:lang w:val="en-US" w:bidi="ar-SA"/>
        </w:rPr>
        <w:t>合标</w:t>
      </w:r>
      <w:r>
        <w:rPr>
          <w:rFonts w:hint="eastAsia" w:ascii="仿宋" w:hAnsi="仿宋" w:eastAsia="仿宋" w:cs="仿宋"/>
          <w:spacing w:val="0"/>
          <w:sz w:val="24"/>
          <w:szCs w:val="24"/>
          <w:lang w:val="en-US" w:bidi="ar-SA"/>
        </w:rPr>
        <w:t>准的，</w:t>
      </w:r>
      <w:r>
        <w:rPr>
          <w:rFonts w:hint="eastAsia" w:ascii="仿宋" w:hAnsi="仿宋" w:eastAsia="仿宋" w:cs="仿宋"/>
          <w:sz w:val="24"/>
          <w:szCs w:val="24"/>
          <w:lang w:val="en-US" w:bidi="ar-SA"/>
        </w:rPr>
        <w:t>乙方</w:t>
      </w:r>
      <w:r>
        <w:rPr>
          <w:rFonts w:hint="eastAsia" w:ascii="仿宋" w:hAnsi="仿宋" w:eastAsia="仿宋" w:cs="仿宋"/>
          <w:spacing w:val="0"/>
          <w:sz w:val="24"/>
          <w:szCs w:val="24"/>
          <w:lang w:val="en-US" w:bidi="ar-SA"/>
        </w:rPr>
        <w:t>有</w:t>
      </w:r>
      <w:r>
        <w:rPr>
          <w:rFonts w:hint="eastAsia" w:ascii="仿宋" w:hAnsi="仿宋" w:eastAsia="仿宋" w:cs="仿宋"/>
          <w:sz w:val="24"/>
          <w:szCs w:val="24"/>
          <w:lang w:val="en-US" w:bidi="ar-SA"/>
        </w:rPr>
        <w:t>权解</w:t>
      </w:r>
      <w:r>
        <w:rPr>
          <w:rFonts w:hint="eastAsia" w:ascii="仿宋" w:hAnsi="仿宋" w:eastAsia="仿宋" w:cs="仿宋"/>
          <w:spacing w:val="0"/>
          <w:sz w:val="24"/>
          <w:szCs w:val="24"/>
          <w:lang w:val="en-US" w:bidi="ar-SA"/>
        </w:rPr>
        <w:t>除合</w:t>
      </w:r>
      <w:r>
        <w:rPr>
          <w:rFonts w:hint="eastAsia" w:ascii="仿宋" w:hAnsi="仿宋" w:eastAsia="仿宋" w:cs="仿宋"/>
          <w:sz w:val="24"/>
          <w:szCs w:val="24"/>
          <w:lang w:val="en-US" w:bidi="ar-SA"/>
        </w:rPr>
        <w:t>同</w:t>
      </w:r>
      <w:r>
        <w:rPr>
          <w:rFonts w:hint="eastAsia" w:ascii="仿宋" w:hAnsi="仿宋" w:eastAsia="仿宋" w:cs="仿宋"/>
          <w:spacing w:val="0"/>
          <w:sz w:val="24"/>
          <w:szCs w:val="24"/>
          <w:lang w:val="en-US" w:bidi="ar-SA"/>
        </w:rPr>
        <w:t>。</w:t>
      </w:r>
      <w:r>
        <w:rPr>
          <w:rFonts w:hint="eastAsia" w:ascii="仿宋" w:hAnsi="仿宋" w:eastAsia="仿宋" w:cs="仿宋"/>
          <w:sz w:val="24"/>
          <w:szCs w:val="24"/>
          <w:lang w:val="en-US" w:bidi="ar-SA"/>
        </w:rPr>
        <w:t>乙</w:t>
      </w:r>
      <w:r>
        <w:rPr>
          <w:rFonts w:hint="eastAsia" w:ascii="仿宋" w:hAnsi="仿宋" w:eastAsia="仿宋" w:cs="仿宋"/>
          <w:spacing w:val="0"/>
          <w:sz w:val="24"/>
          <w:szCs w:val="24"/>
          <w:lang w:val="en-US" w:bidi="ar-SA"/>
        </w:rPr>
        <w:t>方</w:t>
      </w:r>
      <w:r>
        <w:rPr>
          <w:rFonts w:hint="eastAsia" w:ascii="仿宋" w:hAnsi="仿宋" w:eastAsia="仿宋" w:cs="仿宋"/>
          <w:sz w:val="24"/>
          <w:szCs w:val="24"/>
          <w:lang w:val="en-US" w:bidi="ar-SA"/>
        </w:rPr>
        <w:t>解除</w:t>
      </w:r>
      <w:r>
        <w:rPr>
          <w:rFonts w:hint="eastAsia" w:ascii="仿宋" w:hAnsi="仿宋" w:eastAsia="仿宋" w:cs="仿宋"/>
          <w:spacing w:val="0"/>
          <w:sz w:val="24"/>
          <w:szCs w:val="24"/>
          <w:lang w:val="en-US" w:bidi="ar-SA"/>
        </w:rPr>
        <w:t>合同的，应当书面通知甲方。甲方应当自解除合同通知送达之日</w:t>
      </w:r>
      <w:r>
        <w:rPr>
          <w:rFonts w:hint="eastAsia" w:ascii="仿宋" w:hAnsi="仿宋" w:eastAsia="仿宋" w:cs="仿宋"/>
          <w:sz w:val="24"/>
          <w:szCs w:val="24"/>
          <w:lang w:val="en-US" w:bidi="ar-SA"/>
        </w:rPr>
        <w:t>起15</w:t>
      </w:r>
      <w:r>
        <w:rPr>
          <w:rFonts w:hint="eastAsia" w:ascii="仿宋" w:hAnsi="仿宋" w:eastAsia="仿宋" w:cs="仿宋"/>
          <w:spacing w:val="0"/>
          <w:sz w:val="24"/>
          <w:szCs w:val="24"/>
          <w:lang w:val="en-US" w:bidi="ar-SA"/>
        </w:rPr>
        <w:t xml:space="preserve"> </w:t>
      </w:r>
      <w:r>
        <w:rPr>
          <w:rFonts w:hint="eastAsia" w:ascii="仿宋" w:hAnsi="仿宋" w:eastAsia="仿宋" w:cs="仿宋"/>
          <w:sz w:val="24"/>
          <w:szCs w:val="24"/>
          <w:lang w:val="en-US" w:bidi="ar-SA"/>
        </w:rPr>
        <w:t>日内退还乙方已</w:t>
      </w:r>
      <w:r>
        <w:rPr>
          <w:rFonts w:hint="eastAsia" w:ascii="仿宋" w:hAnsi="仿宋" w:eastAsia="仿宋" w:cs="仿宋"/>
          <w:spacing w:val="0"/>
          <w:sz w:val="24"/>
          <w:szCs w:val="24"/>
          <w:lang w:val="en-US" w:bidi="ar-SA"/>
        </w:rPr>
        <w:t>付</w:t>
      </w:r>
      <w:r>
        <w:rPr>
          <w:rFonts w:hint="eastAsia" w:ascii="仿宋" w:hAnsi="仿宋" w:eastAsia="仿宋" w:cs="仿宋"/>
          <w:sz w:val="24"/>
          <w:szCs w:val="24"/>
          <w:lang w:val="en-US" w:bidi="ar-SA"/>
        </w:rPr>
        <w:t>全部房款（含已付贷款部分），并自乙方付款之日起，按照</w:t>
      </w:r>
      <w:r>
        <w:rPr>
          <w:rFonts w:hint="eastAsia" w:ascii="仿宋" w:hAnsi="仿宋" w:eastAsia="仿宋" w:cs="仿宋"/>
          <w:spacing w:val="-3"/>
          <w:sz w:val="24"/>
          <w:szCs w:val="24"/>
          <w:lang w:val="en-US" w:eastAsia="zh-CN"/>
        </w:rPr>
        <w:t>全国银行间同业拆解中心公布的贷款市场报价利率（LPR）</w:t>
      </w:r>
      <w:r>
        <w:rPr>
          <w:rFonts w:hint="eastAsia" w:ascii="仿宋" w:hAnsi="仿宋" w:eastAsia="仿宋" w:cs="仿宋"/>
          <w:sz w:val="24"/>
          <w:szCs w:val="24"/>
          <w:u w:val="single"/>
          <w:lang w:val="en-US" w:bidi="ar-SA"/>
        </w:rPr>
        <w:t>%</w:t>
      </w:r>
      <w:r>
        <w:rPr>
          <w:rFonts w:hint="eastAsia" w:ascii="仿宋" w:hAnsi="仿宋" w:eastAsia="仿宋" w:cs="仿宋"/>
          <w:sz w:val="24"/>
          <w:szCs w:val="24"/>
          <w:lang w:val="en-US" w:bidi="ar-SA"/>
        </w:rPr>
        <w:t>（不低于中国人民银行公布的同期贷款基准利率）计算给付利息。给乙方造成损失的，由甲方承担相应赔偿责任</w:t>
      </w:r>
      <w:r>
        <w:rPr>
          <w:rFonts w:hint="eastAsia" w:ascii="仿宋" w:hAnsi="仿宋" w:eastAsia="仿宋" w:cs="仿宋"/>
          <w:spacing w:val="0"/>
          <w:sz w:val="24"/>
          <w:szCs w:val="24"/>
          <w:lang w:val="en-US" w:bidi="ar-SA"/>
        </w:rPr>
        <w:t>。</w:t>
      </w:r>
      <w:r>
        <w:rPr>
          <w:rFonts w:hint="eastAsia" w:ascii="仿宋" w:hAnsi="仿宋" w:eastAsia="仿宋" w:cs="仿宋"/>
          <w:sz w:val="24"/>
          <w:szCs w:val="24"/>
          <w:lang w:val="en-US" w:bidi="ar-SA"/>
        </w:rPr>
        <w:t>经检测</w:t>
      </w:r>
      <w:r>
        <w:rPr>
          <w:rFonts w:hint="eastAsia" w:ascii="仿宋" w:hAnsi="仿宋" w:eastAsia="仿宋" w:cs="仿宋"/>
          <w:spacing w:val="0"/>
          <w:sz w:val="24"/>
          <w:szCs w:val="24"/>
          <w:lang w:val="en-US" w:bidi="ar-SA"/>
        </w:rPr>
        <w:t>不</w:t>
      </w:r>
      <w:r>
        <w:rPr>
          <w:rFonts w:hint="eastAsia" w:ascii="仿宋" w:hAnsi="仿宋" w:eastAsia="仿宋" w:cs="仿宋"/>
          <w:sz w:val="24"/>
          <w:szCs w:val="24"/>
          <w:lang w:val="en-US" w:bidi="ar-SA"/>
        </w:rPr>
        <w:t>符合</w:t>
      </w:r>
      <w:r>
        <w:rPr>
          <w:rFonts w:hint="eastAsia" w:ascii="仿宋" w:hAnsi="仿宋" w:eastAsia="仿宋" w:cs="仿宋"/>
          <w:spacing w:val="0"/>
          <w:sz w:val="24"/>
          <w:szCs w:val="24"/>
          <w:lang w:val="en-US" w:bidi="ar-SA"/>
        </w:rPr>
        <w:t>标准</w:t>
      </w:r>
      <w:r>
        <w:rPr>
          <w:rFonts w:hint="eastAsia" w:ascii="仿宋" w:hAnsi="仿宋" w:eastAsia="仿宋" w:cs="仿宋"/>
          <w:sz w:val="24"/>
          <w:szCs w:val="24"/>
          <w:lang w:val="en-US" w:bidi="ar-SA"/>
        </w:rPr>
        <w:t>的</w:t>
      </w:r>
      <w:r>
        <w:rPr>
          <w:rFonts w:hint="eastAsia" w:ascii="仿宋" w:hAnsi="仿宋" w:eastAsia="仿宋" w:cs="仿宋"/>
          <w:spacing w:val="0"/>
          <w:sz w:val="24"/>
          <w:szCs w:val="24"/>
          <w:lang w:val="en-US" w:bidi="ar-SA"/>
        </w:rPr>
        <w:t>，</w:t>
      </w:r>
      <w:r>
        <w:rPr>
          <w:rFonts w:hint="eastAsia" w:ascii="仿宋" w:hAnsi="仿宋" w:eastAsia="仿宋" w:cs="仿宋"/>
          <w:sz w:val="24"/>
          <w:szCs w:val="24"/>
          <w:lang w:val="en-US" w:bidi="ar-SA"/>
        </w:rPr>
        <w:t>检测</w:t>
      </w:r>
      <w:r>
        <w:rPr>
          <w:rFonts w:hint="eastAsia" w:ascii="仿宋" w:hAnsi="仿宋" w:eastAsia="仿宋" w:cs="仿宋"/>
          <w:spacing w:val="0"/>
          <w:sz w:val="24"/>
          <w:szCs w:val="24"/>
          <w:lang w:val="en-US" w:bidi="ar-SA"/>
        </w:rPr>
        <w:t>费</w:t>
      </w:r>
      <w:r>
        <w:rPr>
          <w:rFonts w:hint="eastAsia" w:ascii="仿宋" w:hAnsi="仿宋" w:eastAsia="仿宋" w:cs="仿宋"/>
          <w:sz w:val="24"/>
          <w:szCs w:val="24"/>
          <w:lang w:val="en-US" w:bidi="ar-SA"/>
        </w:rPr>
        <w:t>用由</w:t>
      </w:r>
      <w:r>
        <w:rPr>
          <w:rFonts w:hint="eastAsia" w:ascii="仿宋" w:hAnsi="仿宋" w:eastAsia="仿宋" w:cs="仿宋"/>
          <w:spacing w:val="0"/>
          <w:sz w:val="24"/>
          <w:szCs w:val="24"/>
          <w:lang w:val="en-US" w:bidi="ar-SA"/>
        </w:rPr>
        <w:t>甲</w:t>
      </w:r>
      <w:r>
        <w:rPr>
          <w:rFonts w:hint="eastAsia" w:ascii="仿宋" w:hAnsi="仿宋" w:eastAsia="仿宋" w:cs="仿宋"/>
          <w:sz w:val="24"/>
          <w:szCs w:val="24"/>
          <w:lang w:val="en-US" w:bidi="ar-SA"/>
        </w:rPr>
        <w:t>方承担</w:t>
      </w:r>
      <w:r>
        <w:rPr>
          <w:rFonts w:hint="eastAsia" w:ascii="仿宋" w:hAnsi="仿宋" w:eastAsia="仿宋" w:cs="仿宋"/>
          <w:spacing w:val="0"/>
          <w:sz w:val="24"/>
          <w:szCs w:val="24"/>
          <w:lang w:val="en-US" w:bidi="ar-SA"/>
        </w:rPr>
        <w:t>，整</w:t>
      </w:r>
      <w:r>
        <w:rPr>
          <w:rFonts w:hint="eastAsia" w:ascii="仿宋" w:hAnsi="仿宋" w:eastAsia="仿宋" w:cs="仿宋"/>
          <w:sz w:val="24"/>
          <w:szCs w:val="24"/>
          <w:lang w:val="en-US" w:bidi="ar-SA"/>
        </w:rPr>
        <w:t>改后</w:t>
      </w:r>
      <w:r>
        <w:rPr>
          <w:rFonts w:hint="eastAsia" w:ascii="仿宋" w:hAnsi="仿宋" w:eastAsia="仿宋" w:cs="仿宋"/>
          <w:spacing w:val="0"/>
          <w:sz w:val="24"/>
          <w:szCs w:val="24"/>
          <w:lang w:val="en-US" w:bidi="ar-SA"/>
        </w:rPr>
        <w:t>再</w:t>
      </w:r>
      <w:r>
        <w:rPr>
          <w:rFonts w:hint="eastAsia" w:ascii="仿宋" w:hAnsi="仿宋" w:eastAsia="仿宋" w:cs="仿宋"/>
          <w:sz w:val="24"/>
          <w:szCs w:val="24"/>
          <w:lang w:val="en-US" w:bidi="ar-SA"/>
        </w:rPr>
        <w:t>次检测</w:t>
      </w:r>
      <w:r>
        <w:rPr>
          <w:rFonts w:hint="eastAsia" w:ascii="仿宋" w:hAnsi="仿宋" w:eastAsia="仿宋" w:cs="仿宋"/>
          <w:spacing w:val="0"/>
          <w:sz w:val="24"/>
          <w:szCs w:val="24"/>
          <w:lang w:val="en-US" w:bidi="ar-SA"/>
        </w:rPr>
        <w:t>发</w:t>
      </w:r>
      <w:r>
        <w:rPr>
          <w:rFonts w:hint="eastAsia" w:ascii="仿宋" w:hAnsi="仿宋" w:eastAsia="仿宋" w:cs="仿宋"/>
          <w:sz w:val="24"/>
          <w:szCs w:val="24"/>
          <w:lang w:val="en-US" w:bidi="ar-SA"/>
        </w:rPr>
        <w:t>生的费用仍</w:t>
      </w:r>
      <w:r>
        <w:rPr>
          <w:rFonts w:hint="eastAsia" w:ascii="仿宋" w:hAnsi="仿宋" w:eastAsia="仿宋" w:cs="仿宋"/>
          <w:spacing w:val="0"/>
          <w:sz w:val="24"/>
          <w:szCs w:val="24"/>
          <w:lang w:val="en-US" w:bidi="ar-SA"/>
        </w:rPr>
        <w:t>由</w:t>
      </w:r>
      <w:r>
        <w:rPr>
          <w:rFonts w:hint="eastAsia" w:ascii="仿宋" w:hAnsi="仿宋" w:eastAsia="仿宋" w:cs="仿宋"/>
          <w:sz w:val="24"/>
          <w:szCs w:val="24"/>
          <w:lang w:val="en-US" w:bidi="ar-SA"/>
        </w:rPr>
        <w:t>甲方</w:t>
      </w:r>
      <w:r>
        <w:rPr>
          <w:rFonts w:hint="eastAsia" w:ascii="仿宋" w:hAnsi="仿宋" w:eastAsia="仿宋" w:cs="仿宋"/>
          <w:spacing w:val="0"/>
          <w:sz w:val="24"/>
          <w:szCs w:val="24"/>
          <w:lang w:val="en-US" w:bidi="ar-SA"/>
        </w:rPr>
        <w:t>承</w:t>
      </w:r>
      <w:r>
        <w:rPr>
          <w:rFonts w:hint="eastAsia" w:ascii="仿宋" w:hAnsi="仿宋" w:eastAsia="仿宋" w:cs="仿宋"/>
          <w:sz w:val="24"/>
          <w:szCs w:val="24"/>
          <w:lang w:val="en-US" w:bidi="ar-SA"/>
        </w:rPr>
        <w:t>担</w:t>
      </w:r>
      <w:r>
        <w:rPr>
          <w:rFonts w:hint="eastAsia" w:ascii="仿宋" w:hAnsi="仿宋" w:eastAsia="仿宋" w:cs="仿宋"/>
          <w:spacing w:val="0"/>
          <w:sz w:val="24"/>
          <w:szCs w:val="24"/>
          <w:lang w:val="en-US" w:bidi="ar-SA"/>
        </w:rPr>
        <w:t>。</w:t>
      </w:r>
      <w:r>
        <w:rPr>
          <w:rFonts w:hint="eastAsia" w:ascii="仿宋" w:hAnsi="仿宋" w:eastAsia="仿宋" w:cs="仿宋"/>
          <w:sz w:val="24"/>
          <w:szCs w:val="24"/>
          <w:lang w:val="en-US" w:bidi="ar-SA"/>
        </w:rPr>
        <w:t>因整改</w:t>
      </w:r>
      <w:r>
        <w:rPr>
          <w:rFonts w:hint="eastAsia" w:ascii="仿宋" w:hAnsi="仿宋" w:eastAsia="仿宋" w:cs="仿宋"/>
          <w:spacing w:val="0"/>
          <w:sz w:val="24"/>
          <w:szCs w:val="24"/>
          <w:lang w:val="en-US" w:bidi="ar-SA"/>
        </w:rPr>
        <w:t>导</w:t>
      </w:r>
      <w:r>
        <w:rPr>
          <w:rFonts w:hint="eastAsia" w:ascii="仿宋" w:hAnsi="仿宋" w:eastAsia="仿宋" w:cs="仿宋"/>
          <w:sz w:val="24"/>
          <w:szCs w:val="24"/>
          <w:lang w:val="en-US" w:bidi="ar-SA"/>
        </w:rPr>
        <w:t>致该</w:t>
      </w:r>
      <w:r>
        <w:rPr>
          <w:rFonts w:hint="eastAsia" w:ascii="仿宋" w:hAnsi="仿宋" w:eastAsia="仿宋" w:cs="仿宋"/>
          <w:spacing w:val="0"/>
          <w:sz w:val="24"/>
          <w:szCs w:val="24"/>
          <w:lang w:val="en-US" w:bidi="ar-SA"/>
        </w:rPr>
        <w:t>安</w:t>
      </w:r>
      <w:r>
        <w:rPr>
          <w:rFonts w:hint="eastAsia" w:ascii="仿宋" w:hAnsi="仿宋" w:eastAsia="仿宋" w:cs="仿宋"/>
          <w:sz w:val="24"/>
          <w:szCs w:val="24"/>
          <w:lang w:val="en-US" w:bidi="ar-SA"/>
        </w:rPr>
        <w:t>居房逾</w:t>
      </w:r>
      <w:r>
        <w:rPr>
          <w:rFonts w:hint="eastAsia" w:ascii="仿宋" w:hAnsi="仿宋" w:eastAsia="仿宋" w:cs="仿宋"/>
          <w:spacing w:val="0"/>
          <w:sz w:val="24"/>
          <w:szCs w:val="24"/>
          <w:lang w:val="en-US" w:bidi="ar-SA"/>
        </w:rPr>
        <w:t>期</w:t>
      </w:r>
      <w:r>
        <w:rPr>
          <w:rFonts w:hint="eastAsia" w:ascii="仿宋" w:hAnsi="仿宋" w:eastAsia="仿宋" w:cs="仿宋"/>
          <w:sz w:val="24"/>
          <w:szCs w:val="24"/>
          <w:lang w:val="en-US" w:bidi="ar-SA"/>
        </w:rPr>
        <w:t>交付的</w:t>
      </w:r>
      <w:r>
        <w:rPr>
          <w:rFonts w:hint="eastAsia" w:ascii="仿宋" w:hAnsi="仿宋" w:eastAsia="仿宋" w:cs="仿宋"/>
          <w:spacing w:val="0"/>
          <w:sz w:val="24"/>
          <w:szCs w:val="24"/>
          <w:lang w:val="en-US" w:bidi="ar-SA"/>
        </w:rPr>
        <w:t>，</w:t>
      </w:r>
      <w:r>
        <w:rPr>
          <w:rFonts w:hint="eastAsia" w:ascii="仿宋" w:hAnsi="仿宋" w:eastAsia="仿宋" w:cs="仿宋"/>
          <w:sz w:val="24"/>
          <w:szCs w:val="24"/>
          <w:lang w:val="en-US" w:bidi="ar-SA"/>
        </w:rPr>
        <w:t>甲方应</w:t>
      </w:r>
      <w:r>
        <w:rPr>
          <w:rFonts w:hint="eastAsia" w:ascii="仿宋" w:hAnsi="仿宋" w:eastAsia="仿宋" w:cs="仿宋"/>
          <w:spacing w:val="0"/>
          <w:sz w:val="24"/>
          <w:szCs w:val="24"/>
          <w:lang w:val="en-US" w:bidi="ar-SA"/>
        </w:rPr>
        <w:t>当</w:t>
      </w:r>
      <w:r>
        <w:rPr>
          <w:rFonts w:hint="eastAsia" w:ascii="仿宋" w:hAnsi="仿宋" w:eastAsia="仿宋" w:cs="仿宋"/>
          <w:sz w:val="24"/>
          <w:szCs w:val="24"/>
          <w:lang w:val="en-US" w:bidi="ar-SA"/>
        </w:rPr>
        <w:t>承担逾期交</w:t>
      </w:r>
      <w:r>
        <w:rPr>
          <w:rFonts w:hint="eastAsia" w:ascii="仿宋" w:hAnsi="仿宋" w:eastAsia="仿宋" w:cs="仿宋"/>
          <w:spacing w:val="0"/>
          <w:sz w:val="24"/>
          <w:szCs w:val="24"/>
          <w:lang w:val="en-US" w:bidi="ar-SA"/>
        </w:rPr>
        <w:t>付</w:t>
      </w:r>
      <w:r>
        <w:rPr>
          <w:rFonts w:hint="eastAsia" w:ascii="仿宋" w:hAnsi="仿宋" w:eastAsia="仿宋" w:cs="仿宋"/>
          <w:sz w:val="24"/>
          <w:szCs w:val="24"/>
          <w:lang w:val="en-US" w:bidi="ar-SA"/>
        </w:rPr>
        <w:t>责任。</w:t>
      </w:r>
    </w:p>
    <w:p>
      <w:pPr>
        <w:pStyle w:val="6"/>
        <w:tabs>
          <w:tab w:val="left" w:pos="7602"/>
        </w:tabs>
        <w:spacing w:before="53" w:line="360" w:lineRule="auto"/>
        <w:ind w:left="600"/>
      </w:pPr>
      <w:r>
        <w:rPr>
          <w:rFonts w:ascii="Times New Roman" w:eastAsia="Times New Roman"/>
          <w:w w:val="100"/>
          <w:u w:val="single"/>
        </w:rPr>
        <w:t xml:space="preserve"> </w:t>
      </w:r>
      <w:r>
        <w:rPr>
          <w:rFonts w:hint="eastAsia" w:ascii="Times New Roman"/>
          <w:w w:val="100"/>
          <w:u w:val="single"/>
          <w:lang w:val="en-US" w:eastAsia="zh-CN"/>
        </w:rPr>
        <w:t>/</w:t>
      </w:r>
      <w:r>
        <w:rPr>
          <w:rFonts w:ascii="Times New Roman" w:eastAsia="Times New Roman"/>
          <w:u w:val="single"/>
        </w:rPr>
        <w:tab/>
      </w:r>
      <w:r>
        <w:t>。</w:t>
      </w:r>
    </w:p>
    <w:p>
      <w:pPr>
        <w:pStyle w:val="6"/>
        <w:spacing w:before="0" w:line="360" w:lineRule="auto"/>
        <w:ind w:left="0" w:firstLine="720" w:firstLineChars="300"/>
        <w:rPr>
          <w:sz w:val="20"/>
        </w:rPr>
      </w:pPr>
      <w:r>
        <w:rPr>
          <w:rFonts w:hint="eastAsia" w:ascii="仿宋" w:hAnsi="仿宋" w:eastAsia="仿宋" w:cs="仿宋"/>
          <w:sz w:val="24"/>
          <w:szCs w:val="24"/>
          <w:lang w:val="en-US" w:eastAsia="zh-CN"/>
        </w:rPr>
        <w:t>2.</w:t>
      </w:r>
      <w:r>
        <w:rPr>
          <w:rFonts w:hint="eastAsia" w:ascii="仿宋" w:hAnsi="仿宋" w:eastAsia="仿宋" w:cs="仿宋"/>
          <w:sz w:val="24"/>
          <w:szCs w:val="24"/>
        </w:rPr>
        <w:t>该安居房应当符合国家有关民用建筑节能强制性标准的要求。</w:t>
      </w:r>
      <w:r>
        <w:rPr>
          <w:rFonts w:hint="eastAsia" w:ascii="仿宋" w:hAnsi="仿宋" w:eastAsia="仿宋" w:cs="仿宋"/>
          <w:spacing w:val="0"/>
          <w:sz w:val="24"/>
          <w:szCs w:val="24"/>
        </w:rPr>
        <w:t>未达到标准的，甲方应当按照相应标准要求补做节能措施，并承</w:t>
      </w:r>
      <w:r>
        <w:rPr>
          <w:rFonts w:hint="eastAsia" w:ascii="仿宋" w:hAnsi="仿宋" w:eastAsia="仿宋" w:cs="仿宋"/>
          <w:sz w:val="24"/>
          <w:szCs w:val="24"/>
          <w:lang w:val="en-US" w:bidi="ar-SA"/>
        </w:rPr>
        <w:t>担全部费用；给乙方造成损失的，甲方应当承担相应赔偿责任。</w:t>
      </w:r>
    </w:p>
    <w:p>
      <w:pPr>
        <w:pStyle w:val="6"/>
        <w:tabs>
          <w:tab w:val="left" w:pos="8286"/>
        </w:tabs>
        <w:spacing w:before="1" w:line="360" w:lineRule="auto"/>
        <w:ind w:left="600"/>
        <w:rPr>
          <w:sz w:val="15"/>
        </w:rPr>
      </w:pPr>
      <w:r>
        <w:rPr>
          <w:rFonts w:ascii="Times New Roman" w:eastAsia="Times New Roman"/>
          <w:w w:val="100"/>
          <w:u w:val="single"/>
        </w:rPr>
        <w:t xml:space="preserve"> </w:t>
      </w:r>
      <w:r>
        <w:rPr>
          <w:rFonts w:hint="eastAsia" w:ascii="Times New Roman"/>
          <w:w w:val="100"/>
          <w:u w:val="single"/>
          <w:lang w:val="en-US" w:eastAsia="zh-CN"/>
        </w:rPr>
        <w:t>/</w:t>
      </w:r>
      <w:r>
        <w:rPr>
          <w:rFonts w:ascii="Times New Roman" w:eastAsia="Times New Roman"/>
          <w:u w:val="single"/>
        </w:rPr>
        <w:tab/>
      </w:r>
      <w:r>
        <w:t>。</w:t>
      </w:r>
    </w:p>
    <w:p>
      <w:pPr>
        <w:pStyle w:val="3"/>
        <w:spacing w:before="0" w:line="360" w:lineRule="auto"/>
        <w:ind w:left="0"/>
        <w:rPr>
          <w:b/>
          <w:sz w:val="20"/>
        </w:rPr>
      </w:pPr>
      <w:r>
        <w:rPr>
          <w:rFonts w:hint="eastAsia" w:ascii="仿宋" w:hAnsi="仿宋" w:eastAsia="仿宋" w:cs="仿宋"/>
          <w:sz w:val="24"/>
          <w:szCs w:val="24"/>
        </w:rPr>
        <w:t>第十</w:t>
      </w:r>
      <w:del w:id="51" w:author="无以言1384412535" w:date="2023-10-11T10:07:33Z">
        <w:r>
          <w:rPr>
            <w:rFonts w:hint="eastAsia" w:ascii="仿宋" w:hAnsi="仿宋" w:eastAsia="仿宋" w:cs="仿宋"/>
            <w:sz w:val="24"/>
            <w:szCs w:val="24"/>
          </w:rPr>
          <w:delText>四</w:delText>
        </w:r>
      </w:del>
      <w:ins w:id="52" w:author="无以言1384412535" w:date="2023-10-11T10:07:33Z">
        <w:r>
          <w:rPr>
            <w:rFonts w:hint="eastAsia" w:ascii="仿宋" w:hAnsi="仿宋" w:eastAsia="仿宋" w:cs="仿宋"/>
            <w:sz w:val="24"/>
            <w:szCs w:val="24"/>
            <w:lang w:eastAsia="zh-CN"/>
          </w:rPr>
          <w:t>五</w:t>
        </w:r>
      </w:ins>
      <w:r>
        <w:rPr>
          <w:rFonts w:hint="eastAsia" w:ascii="仿宋" w:hAnsi="仿宋" w:eastAsia="仿宋" w:cs="仿宋"/>
          <w:sz w:val="24"/>
          <w:szCs w:val="24"/>
        </w:rPr>
        <w:t>条</w:t>
      </w:r>
      <w:r>
        <w:rPr>
          <w:rFonts w:hint="eastAsia" w:ascii="仿宋" w:hAnsi="仿宋" w:eastAsia="仿宋" w:cs="仿宋"/>
          <w:sz w:val="24"/>
          <w:szCs w:val="24"/>
        </w:rPr>
        <w:tab/>
      </w:r>
      <w:r>
        <w:rPr>
          <w:rFonts w:hint="eastAsia" w:ascii="仿宋" w:hAnsi="仿宋" w:eastAsia="仿宋" w:cs="仿宋"/>
          <w:sz w:val="24"/>
          <w:szCs w:val="24"/>
        </w:rPr>
        <w:t>面积</w:t>
      </w:r>
      <w:r>
        <w:rPr>
          <w:rFonts w:hint="eastAsia" w:ascii="仿宋" w:hAnsi="仿宋" w:eastAsia="仿宋" w:cs="仿宋"/>
          <w:spacing w:val="0"/>
          <w:sz w:val="24"/>
          <w:szCs w:val="24"/>
        </w:rPr>
        <w:t>差</w:t>
      </w:r>
      <w:r>
        <w:rPr>
          <w:rFonts w:hint="eastAsia" w:ascii="仿宋" w:hAnsi="仿宋" w:eastAsia="仿宋" w:cs="仿宋"/>
          <w:sz w:val="24"/>
          <w:szCs w:val="24"/>
        </w:rPr>
        <w:t>异处理</w:t>
      </w:r>
    </w:p>
    <w:p>
      <w:pPr>
        <w:pStyle w:val="6"/>
        <w:spacing w:before="0" w:line="360" w:lineRule="auto"/>
        <w:ind w:left="0" w:firstLine="480" w:firstLineChars="200"/>
        <w:rPr>
          <w:rFonts w:hint="eastAsia" w:ascii="仿宋" w:hAnsi="仿宋" w:eastAsia="仿宋" w:cs="仿宋"/>
          <w:sz w:val="24"/>
          <w:szCs w:val="24"/>
          <w:lang w:val="en-US" w:bidi="ar-SA"/>
        </w:rPr>
      </w:pPr>
      <w:r>
        <w:rPr>
          <w:rFonts w:hint="eastAsia" w:ascii="仿宋" w:hAnsi="仿宋" w:eastAsia="仿宋" w:cs="仿宋"/>
          <w:sz w:val="24"/>
          <w:szCs w:val="24"/>
          <w:lang w:val="en-US" w:bidi="ar-SA"/>
        </w:rPr>
        <w:t>按照建筑面积计价的约定，双方同意按照下列原则处理：</w:t>
      </w:r>
    </w:p>
    <w:p>
      <w:pPr>
        <w:pStyle w:val="6"/>
        <w:spacing w:line="360" w:lineRule="auto"/>
        <w:ind w:left="0" w:right="0" w:firstLine="480" w:firstLineChars="200"/>
        <w:jc w:val="left"/>
        <w:rPr>
          <w:rFonts w:hint="eastAsia" w:ascii="仿宋" w:hAnsi="仿宋" w:eastAsia="仿宋" w:cs="仿宋"/>
          <w:sz w:val="24"/>
          <w:szCs w:val="24"/>
          <w:lang w:val="en-US" w:bidi="ar-SA"/>
        </w:rPr>
      </w:pPr>
      <w:r>
        <w:rPr>
          <w:rFonts w:hint="eastAsia" w:ascii="仿宋" w:hAnsi="仿宋" w:eastAsia="仿宋" w:cs="仿宋"/>
          <w:sz w:val="24"/>
          <w:szCs w:val="24"/>
          <w:lang w:val="en-US" w:bidi="ar-SA"/>
        </w:rPr>
        <w:t>（1）建筑面积误差比绝对值均在 3%以内（含 3%）的，根据实测建筑面积结算房价款；</w:t>
      </w:r>
    </w:p>
    <w:p>
      <w:pPr>
        <w:pStyle w:val="6"/>
        <w:spacing w:line="360" w:lineRule="auto"/>
        <w:ind w:left="120" w:right="0" w:firstLine="480" w:firstLineChars="200"/>
        <w:jc w:val="left"/>
        <w:rPr>
          <w:rFonts w:hint="eastAsia" w:ascii="仿宋" w:hAnsi="仿宋" w:eastAsia="仿宋" w:cs="仿宋"/>
          <w:sz w:val="24"/>
          <w:szCs w:val="24"/>
          <w:lang w:val="en-US" w:bidi="ar-SA"/>
        </w:rPr>
      </w:pPr>
      <w:r>
        <w:rPr>
          <w:rFonts w:hint="eastAsia" w:ascii="仿宋" w:hAnsi="仿宋" w:eastAsia="仿宋" w:cs="仿宋"/>
          <w:sz w:val="24"/>
          <w:szCs w:val="24"/>
          <w:lang w:val="en-US" w:bidi="ar-SA"/>
        </w:rPr>
        <w:t>（2</w:t>
      </w:r>
      <w:r>
        <w:rPr>
          <w:rFonts w:hint="eastAsia" w:ascii="仿宋" w:hAnsi="仿宋" w:eastAsia="仿宋" w:cs="仿宋"/>
          <w:spacing w:val="0"/>
          <w:sz w:val="24"/>
          <w:szCs w:val="24"/>
          <w:lang w:val="en-US" w:bidi="ar-SA"/>
        </w:rPr>
        <w:t>)建筑面积误差比绝对值其中有一项超出</w:t>
      </w:r>
      <w:r>
        <w:rPr>
          <w:rFonts w:hint="eastAsia" w:ascii="仿宋" w:hAnsi="仿宋" w:eastAsia="仿宋" w:cs="仿宋"/>
          <w:sz w:val="24"/>
          <w:szCs w:val="24"/>
          <w:lang w:val="en-US" w:bidi="ar-SA"/>
        </w:rPr>
        <w:t>3</w:t>
      </w:r>
      <w:r>
        <w:rPr>
          <w:rFonts w:hint="eastAsia" w:ascii="仿宋" w:hAnsi="仿宋" w:eastAsia="仿宋" w:cs="仿宋"/>
          <w:spacing w:val="0"/>
          <w:sz w:val="24"/>
          <w:szCs w:val="24"/>
          <w:lang w:val="en-US" w:bidi="ar-SA"/>
        </w:rPr>
        <w:t>%时，面积超出的， 超出部分的面积视为甲方无偿赠与；面积不足的，甲方应当双倍返还该不足部分的价款予乙方。</w:t>
      </w:r>
    </w:p>
    <w:p>
      <w:pPr>
        <w:pStyle w:val="3"/>
        <w:spacing w:line="360" w:lineRule="auto"/>
        <w:ind w:left="0"/>
        <w:jc w:val="left"/>
        <w:rPr>
          <w:rFonts w:hint="eastAsia" w:ascii="仿宋" w:hAnsi="仿宋" w:eastAsia="仿宋" w:cs="仿宋"/>
          <w:sz w:val="24"/>
          <w:szCs w:val="24"/>
        </w:rPr>
      </w:pPr>
      <w:r>
        <w:rPr>
          <w:rFonts w:hint="eastAsia" w:ascii="仿宋" w:hAnsi="仿宋" w:eastAsia="仿宋" w:cs="仿宋"/>
          <w:sz w:val="24"/>
          <w:szCs w:val="24"/>
        </w:rPr>
        <w:t>第十</w:t>
      </w:r>
      <w:del w:id="53" w:author="无以言1384412535" w:date="2023-10-11T10:07:42Z">
        <w:r>
          <w:rPr>
            <w:rFonts w:hint="eastAsia" w:ascii="仿宋" w:hAnsi="仿宋" w:eastAsia="仿宋" w:cs="仿宋"/>
            <w:sz w:val="24"/>
            <w:szCs w:val="24"/>
          </w:rPr>
          <w:delText>五</w:delText>
        </w:r>
      </w:del>
      <w:ins w:id="54" w:author="无以言1384412535" w:date="2023-10-11T10:07:42Z">
        <w:r>
          <w:rPr>
            <w:rFonts w:hint="eastAsia" w:ascii="仿宋" w:hAnsi="仿宋" w:eastAsia="仿宋" w:cs="仿宋"/>
            <w:sz w:val="24"/>
            <w:szCs w:val="24"/>
            <w:lang w:eastAsia="zh-CN"/>
          </w:rPr>
          <w:t>六</w:t>
        </w:r>
      </w:ins>
      <w:r>
        <w:rPr>
          <w:rFonts w:hint="eastAsia" w:ascii="仿宋" w:hAnsi="仿宋" w:eastAsia="仿宋" w:cs="仿宋"/>
          <w:sz w:val="24"/>
          <w:szCs w:val="24"/>
        </w:rPr>
        <w:t>条 保修责任</w:t>
      </w:r>
    </w:p>
    <w:p>
      <w:pPr>
        <w:spacing w:after="0" w:line="360" w:lineRule="auto"/>
        <w:jc w:val="both"/>
        <w:sectPr>
          <w:type w:val="continuous"/>
          <w:pgSz w:w="11910" w:h="16840"/>
          <w:pgMar w:top="1460" w:right="1400" w:bottom="1200" w:left="1680" w:header="0" w:footer="1007" w:gutter="0"/>
          <w:cols w:space="720" w:num="1"/>
        </w:sectPr>
      </w:pPr>
    </w:p>
    <w:p>
      <w:pPr>
        <w:pStyle w:val="6"/>
        <w:spacing w:before="0" w:line="360" w:lineRule="auto"/>
        <w:ind w:left="120" w:right="0" w:firstLine="480" w:firstLineChars="200"/>
        <w:jc w:val="left"/>
        <w:rPr>
          <w:rFonts w:hint="eastAsia" w:ascii="仿宋" w:hAnsi="仿宋" w:eastAsia="仿宋" w:cs="仿宋"/>
          <w:sz w:val="24"/>
          <w:szCs w:val="24"/>
          <w:lang w:val="en-US" w:bidi="ar-SA"/>
        </w:rPr>
      </w:pPr>
      <w:r>
        <w:rPr>
          <w:rFonts w:hint="eastAsia" w:ascii="仿宋" w:hAnsi="仿宋" w:eastAsia="仿宋" w:cs="仿宋"/>
          <w:sz w:val="24"/>
          <w:szCs w:val="24"/>
          <w:lang w:val="en-US" w:bidi="ar-SA"/>
        </w:rPr>
        <w:t>（一）安居房实行保修制度。甲方自该安居房交付之日起，按照</w:t>
      </w:r>
      <w:r>
        <w:rPr>
          <w:rFonts w:hint="eastAsia" w:ascii="仿宋" w:hAnsi="仿宋" w:eastAsia="仿宋" w:cs="仿宋"/>
          <w:spacing w:val="0"/>
          <w:sz w:val="24"/>
          <w:szCs w:val="24"/>
          <w:lang w:val="en-US" w:bidi="ar-SA"/>
        </w:rPr>
        <w:t>《安居房质量保证书》承诺的内容承担相应的保修责任。具体内容见附件六。</w:t>
      </w:r>
    </w:p>
    <w:p>
      <w:pPr>
        <w:pStyle w:val="6"/>
        <w:spacing w:before="0" w:line="360" w:lineRule="auto"/>
        <w:ind w:left="120" w:firstLine="480" w:firstLineChars="200"/>
        <w:jc w:val="left"/>
        <w:rPr>
          <w:sz w:val="20"/>
        </w:rPr>
      </w:pPr>
      <w:r>
        <w:rPr>
          <w:rFonts w:hint="eastAsia" w:ascii="仿宋" w:hAnsi="仿宋" w:eastAsia="仿宋" w:cs="仿宋"/>
          <w:sz w:val="24"/>
          <w:szCs w:val="24"/>
          <w:lang w:val="en-US" w:bidi="ar-SA"/>
        </w:rPr>
        <w:t>（二）下列情形，甲方不承担保修责任：</w:t>
      </w:r>
    </w:p>
    <w:p>
      <w:pPr>
        <w:pStyle w:val="48"/>
        <w:numPr>
          <w:ilvl w:val="0"/>
          <w:numId w:val="0"/>
        </w:numPr>
        <w:tabs>
          <w:tab w:val="left" w:pos="963"/>
        </w:tabs>
        <w:spacing w:before="0" w:line="360" w:lineRule="auto"/>
        <w:ind w:firstLine="720" w:firstLineChars="300"/>
        <w:jc w:val="left"/>
        <w:rPr>
          <w:rFonts w:hint="eastAsia" w:ascii="仿宋" w:hAnsi="仿宋" w:eastAsia="仿宋" w:cs="仿宋"/>
          <w:sz w:val="24"/>
          <w:szCs w:val="24"/>
          <w:lang w:val="en-US" w:bidi="ar-SA"/>
        </w:rPr>
      </w:pPr>
      <w:r>
        <w:rPr>
          <w:rFonts w:hint="eastAsia" w:ascii="仿宋" w:hAnsi="仿宋" w:eastAsia="仿宋" w:cs="仿宋"/>
          <w:spacing w:val="0"/>
          <w:sz w:val="24"/>
          <w:szCs w:val="24"/>
          <w:lang w:val="en-US" w:eastAsia="zh-CN"/>
        </w:rPr>
        <w:t>1.</w:t>
      </w:r>
      <w:r>
        <w:rPr>
          <w:rFonts w:hint="eastAsia" w:ascii="仿宋" w:hAnsi="仿宋" w:eastAsia="仿宋" w:cs="仿宋"/>
          <w:spacing w:val="0"/>
          <w:sz w:val="24"/>
          <w:szCs w:val="24"/>
        </w:rPr>
        <w:t>因不可抗力造成的房屋及其附属设施的损害；</w:t>
      </w:r>
    </w:p>
    <w:p>
      <w:pPr>
        <w:pStyle w:val="48"/>
        <w:numPr>
          <w:ilvl w:val="0"/>
          <w:numId w:val="0"/>
        </w:numPr>
        <w:tabs>
          <w:tab w:val="left" w:pos="884"/>
        </w:tabs>
        <w:spacing w:before="0" w:line="360" w:lineRule="auto"/>
        <w:ind w:firstLine="720" w:firstLineChars="300"/>
        <w:jc w:val="left"/>
        <w:rPr>
          <w:rFonts w:hint="eastAsia" w:ascii="仿宋" w:hAnsi="仿宋" w:eastAsia="仿宋" w:cs="仿宋"/>
          <w:sz w:val="24"/>
          <w:szCs w:val="24"/>
          <w:lang w:val="en-US" w:bidi="ar-SA"/>
        </w:rPr>
      </w:pPr>
      <w:r>
        <w:rPr>
          <w:rFonts w:hint="eastAsia" w:ascii="仿宋" w:hAnsi="仿宋" w:eastAsia="仿宋" w:cs="仿宋"/>
          <w:spacing w:val="0"/>
          <w:sz w:val="24"/>
          <w:szCs w:val="24"/>
          <w:lang w:val="en-US" w:eastAsia="zh-CN"/>
        </w:rPr>
        <w:t>2.</w:t>
      </w:r>
      <w:r>
        <w:rPr>
          <w:rFonts w:hint="eastAsia" w:ascii="仿宋" w:hAnsi="仿宋" w:eastAsia="仿宋" w:cs="仿宋"/>
          <w:spacing w:val="0"/>
          <w:sz w:val="24"/>
          <w:szCs w:val="24"/>
        </w:rPr>
        <w:t>因乙方不当使用造成的房屋及其附属设施的损害；</w:t>
      </w:r>
    </w:p>
    <w:p>
      <w:pPr>
        <w:pStyle w:val="48"/>
        <w:numPr>
          <w:ilvl w:val="0"/>
          <w:numId w:val="0"/>
        </w:numPr>
        <w:tabs>
          <w:tab w:val="left" w:pos="884"/>
        </w:tabs>
        <w:spacing w:before="0" w:line="360" w:lineRule="auto"/>
        <w:ind w:left="0" w:firstLine="720" w:firstLineChars="300"/>
        <w:jc w:val="left"/>
        <w:rPr>
          <w:rFonts w:hint="eastAsia" w:ascii="仿宋" w:hAnsi="仿宋" w:eastAsia="仿宋" w:cs="仿宋"/>
          <w:sz w:val="24"/>
          <w:szCs w:val="24"/>
        </w:rPr>
      </w:pPr>
      <w:r>
        <w:rPr>
          <w:rFonts w:hint="eastAsia" w:ascii="仿宋" w:hAnsi="仿宋" w:eastAsia="仿宋" w:cs="仿宋"/>
          <w:w w:val="100"/>
          <w:sz w:val="24"/>
          <w:szCs w:val="24"/>
          <w:u w:val="none"/>
          <w:lang w:val="en-US" w:eastAsia="zh-CN"/>
        </w:rPr>
        <w:t>3.</w:t>
      </w:r>
      <w:r>
        <w:rPr>
          <w:rFonts w:hint="eastAsia" w:ascii="仿宋" w:hAnsi="仿宋" w:eastAsia="仿宋" w:cs="仿宋"/>
          <w:w w:val="100"/>
          <w:sz w:val="24"/>
          <w:szCs w:val="24"/>
          <w:u w:val="none"/>
        </w:rPr>
        <w:t xml:space="preserve"> </w:t>
      </w:r>
      <w:r>
        <w:rPr>
          <w:rFonts w:hint="eastAsia" w:ascii="仿宋" w:hAnsi="仿宋" w:eastAsia="仿宋" w:cs="仿宋"/>
          <w:color w:val="auto"/>
          <w:spacing w:val="0"/>
          <w:w w:val="100"/>
          <w:sz w:val="24"/>
          <w:szCs w:val="24"/>
          <w:highlight w:val="yellow"/>
          <w:u w:val="single" w:color="auto"/>
          <w:lang w:eastAsia="zh-CN"/>
        </w:rPr>
        <w:t>其他非出卖人原因造成的损坏</w:t>
      </w:r>
      <w:r>
        <w:rPr>
          <w:rFonts w:hint="eastAsia" w:ascii="仿宋" w:hAnsi="仿宋" w:eastAsia="仿宋" w:cs="仿宋"/>
          <w:color w:val="auto"/>
          <w:spacing w:val="0"/>
          <w:sz w:val="24"/>
          <w:szCs w:val="24"/>
          <w:highlight w:val="yellow"/>
          <w:u w:val="single" w:color="auto"/>
          <w:lang w:eastAsia="zh-CN"/>
        </w:rPr>
        <w:t xml:space="preserve"> </w:t>
      </w:r>
      <w:r>
        <w:rPr>
          <w:rFonts w:hint="eastAsia" w:ascii="仿宋" w:hAnsi="仿宋" w:eastAsia="仿宋" w:cs="仿宋"/>
          <w:color w:val="auto"/>
          <w:spacing w:val="0"/>
          <w:w w:val="100"/>
          <w:sz w:val="24"/>
          <w:szCs w:val="24"/>
          <w:highlight w:val="yellow"/>
          <w:u w:val="none" w:color="auto"/>
          <w:lang w:eastAsia="zh-CN"/>
        </w:rPr>
        <w:t>。</w:t>
      </w:r>
    </w:p>
    <w:p>
      <w:pPr>
        <w:pStyle w:val="6"/>
        <w:spacing w:before="0" w:line="360" w:lineRule="auto"/>
        <w:ind w:left="120" w:right="0" w:firstLine="480" w:firstLineChars="200"/>
        <w:jc w:val="left"/>
        <w:rPr>
          <w:rFonts w:hint="eastAsia" w:ascii="仿宋" w:hAnsi="仿宋" w:eastAsia="仿宋" w:cs="仿宋"/>
          <w:sz w:val="24"/>
          <w:szCs w:val="24"/>
          <w:lang w:val="en-US" w:bidi="ar-SA"/>
        </w:rPr>
      </w:pPr>
      <w:r>
        <w:rPr>
          <w:rFonts w:hint="eastAsia" w:ascii="仿宋" w:hAnsi="仿宋" w:eastAsia="仿宋" w:cs="仿宋"/>
          <w:sz w:val="24"/>
          <w:szCs w:val="24"/>
          <w:lang w:val="en-US" w:bidi="ar-SA"/>
        </w:rPr>
        <w:t>（三）在保修期内，乙方要求维修的书面通知送达甲</w:t>
      </w:r>
      <w:r>
        <w:rPr>
          <w:rFonts w:hint="eastAsia" w:ascii="仿宋" w:hAnsi="仿宋" w:eastAsia="仿宋" w:cs="仿宋"/>
          <w:spacing w:val="0"/>
          <w:sz w:val="24"/>
          <w:szCs w:val="24"/>
          <w:lang w:val="en-US" w:bidi="ar-SA"/>
        </w:rPr>
        <w:t>方</w:t>
      </w:r>
      <w:r>
        <w:rPr>
          <w:rFonts w:hint="eastAsia" w:ascii="仿宋" w:hAnsi="仿宋" w:eastAsia="仿宋" w:cs="仿宋"/>
          <w:spacing w:val="0"/>
          <w:sz w:val="24"/>
          <w:szCs w:val="24"/>
          <w:highlight w:val="none"/>
          <w:u w:val="none"/>
          <w:lang w:val="en-US" w:bidi="ar-SA"/>
        </w:rPr>
        <w:t xml:space="preserve"> </w:t>
      </w:r>
      <w:r>
        <w:rPr>
          <w:rFonts w:hint="eastAsia" w:ascii="仿宋" w:hAnsi="仿宋" w:eastAsia="仿宋" w:cs="仿宋"/>
          <w:spacing w:val="0"/>
          <w:sz w:val="24"/>
          <w:szCs w:val="24"/>
          <w:highlight w:val="none"/>
          <w:u w:val="none"/>
          <w:lang w:val="en-US" w:eastAsia="zh-CN" w:bidi="ar-SA"/>
        </w:rPr>
        <w:t>5</w:t>
      </w:r>
      <w:r>
        <w:rPr>
          <w:rFonts w:hint="eastAsia" w:ascii="仿宋" w:hAnsi="仿宋" w:eastAsia="仿宋" w:cs="仿宋"/>
          <w:sz w:val="24"/>
          <w:szCs w:val="24"/>
          <w:lang w:val="en-US" w:bidi="ar-SA"/>
        </w:rPr>
        <w:t>日</w:t>
      </w:r>
      <w:r>
        <w:rPr>
          <w:rFonts w:hint="eastAsia" w:ascii="仿宋" w:hAnsi="仿宋" w:eastAsia="仿宋" w:cs="仿宋"/>
          <w:spacing w:val="0"/>
          <w:sz w:val="24"/>
          <w:szCs w:val="24"/>
          <w:lang w:val="en-US" w:bidi="ar-SA"/>
        </w:rPr>
        <w:t>内，甲方既不履行保修义务也不提出书面异议的，乙方可以自行或委托他人进行维修，维修费用及维修期间造成的其他损失由甲方承担。</w:t>
      </w:r>
    </w:p>
    <w:p>
      <w:pPr>
        <w:pStyle w:val="3"/>
        <w:spacing w:before="9" w:line="360" w:lineRule="auto"/>
        <w:ind w:left="0"/>
        <w:jc w:val="left"/>
        <w:rPr>
          <w:b/>
          <w:sz w:val="20"/>
        </w:rPr>
      </w:pPr>
      <w:r>
        <w:rPr>
          <w:rFonts w:hint="eastAsia" w:ascii="仿宋" w:hAnsi="仿宋" w:eastAsia="仿宋" w:cs="仿宋"/>
          <w:sz w:val="24"/>
          <w:szCs w:val="24"/>
        </w:rPr>
        <w:t>第十</w:t>
      </w:r>
      <w:del w:id="55" w:author="无以言1384412535" w:date="2023-10-11T10:07:46Z">
        <w:r>
          <w:rPr>
            <w:rFonts w:hint="eastAsia" w:ascii="仿宋" w:hAnsi="仿宋" w:eastAsia="仿宋" w:cs="仿宋"/>
            <w:sz w:val="24"/>
            <w:szCs w:val="24"/>
          </w:rPr>
          <w:delText>六</w:delText>
        </w:r>
      </w:del>
      <w:ins w:id="56" w:author="无以言1384412535" w:date="2023-10-11T10:07:46Z">
        <w:r>
          <w:rPr>
            <w:rFonts w:hint="eastAsia" w:ascii="仿宋" w:hAnsi="仿宋" w:eastAsia="仿宋" w:cs="仿宋"/>
            <w:sz w:val="24"/>
            <w:szCs w:val="24"/>
            <w:lang w:eastAsia="zh-CN"/>
          </w:rPr>
          <w:t>七</w:t>
        </w:r>
      </w:ins>
      <w:r>
        <w:rPr>
          <w:rFonts w:hint="eastAsia" w:ascii="仿宋" w:hAnsi="仿宋" w:eastAsia="仿宋" w:cs="仿宋"/>
          <w:sz w:val="24"/>
          <w:szCs w:val="24"/>
        </w:rPr>
        <w:t>条</w:t>
      </w:r>
      <w:r>
        <w:rPr>
          <w:rFonts w:hint="eastAsia" w:ascii="仿宋" w:hAnsi="仿宋" w:eastAsia="仿宋" w:cs="仿宋"/>
          <w:sz w:val="24"/>
          <w:szCs w:val="24"/>
        </w:rPr>
        <w:tab/>
      </w:r>
      <w:r>
        <w:rPr>
          <w:rFonts w:hint="eastAsia" w:ascii="仿宋" w:hAnsi="仿宋" w:eastAsia="仿宋" w:cs="仿宋"/>
          <w:sz w:val="24"/>
          <w:szCs w:val="24"/>
        </w:rPr>
        <w:t>质量</w:t>
      </w:r>
      <w:r>
        <w:rPr>
          <w:rFonts w:hint="eastAsia" w:ascii="仿宋" w:hAnsi="仿宋" w:eastAsia="仿宋" w:cs="仿宋"/>
          <w:spacing w:val="0"/>
          <w:sz w:val="24"/>
          <w:szCs w:val="24"/>
        </w:rPr>
        <w:t>担</w:t>
      </w:r>
      <w:r>
        <w:rPr>
          <w:rFonts w:hint="eastAsia" w:ascii="仿宋" w:hAnsi="仿宋" w:eastAsia="仿宋" w:cs="仿宋"/>
          <w:sz w:val="24"/>
          <w:szCs w:val="24"/>
        </w:rPr>
        <w:t>保</w:t>
      </w:r>
    </w:p>
    <w:p>
      <w:pPr>
        <w:pStyle w:val="6"/>
        <w:spacing w:before="0" w:line="360" w:lineRule="auto"/>
        <w:ind w:left="0" w:firstLine="720" w:firstLineChars="300"/>
        <w:jc w:val="left"/>
        <w:rPr>
          <w:sz w:val="20"/>
        </w:rPr>
      </w:pPr>
      <w:r>
        <w:rPr>
          <w:rFonts w:hint="eastAsia" w:ascii="仿宋" w:hAnsi="仿宋" w:eastAsia="仿宋" w:cs="仿宋"/>
          <w:spacing w:val="0"/>
          <w:sz w:val="24"/>
          <w:szCs w:val="24"/>
          <w:lang w:val="en-US" w:bidi="ar-SA"/>
        </w:rPr>
        <w:t>该安居房因质量缺陷造成乙方实际损失的，甲方应予以赔偿。乙方在保修期内发现有质量缺陷的，可以依照本合同第十五条的</w:t>
      </w:r>
      <w:r>
        <w:rPr>
          <w:rFonts w:hint="eastAsia" w:ascii="仿宋" w:hAnsi="仿宋" w:eastAsia="仿宋" w:cs="仿宋"/>
          <w:sz w:val="24"/>
          <w:szCs w:val="24"/>
          <w:lang w:val="en-US" w:bidi="ar-SA"/>
        </w:rPr>
        <w:t>约定要求甲方履行保修义务。</w:t>
      </w:r>
    </w:p>
    <w:p>
      <w:pPr>
        <w:pStyle w:val="6"/>
        <w:spacing w:line="360" w:lineRule="auto"/>
        <w:ind w:left="120" w:right="0" w:firstLine="480" w:firstLineChars="200"/>
        <w:jc w:val="left"/>
        <w:rPr>
          <w:rFonts w:hint="eastAsia" w:ascii="仿宋" w:hAnsi="仿宋" w:eastAsia="仿宋" w:cs="仿宋"/>
          <w:sz w:val="24"/>
          <w:szCs w:val="24"/>
          <w:lang w:val="en-US" w:bidi="ar-SA"/>
        </w:rPr>
      </w:pPr>
      <w:r>
        <w:rPr>
          <w:rFonts w:hint="eastAsia" w:ascii="仿宋" w:hAnsi="仿宋" w:eastAsia="仿宋" w:cs="仿宋"/>
          <w:spacing w:val="0"/>
          <w:sz w:val="24"/>
          <w:szCs w:val="24"/>
          <w:lang w:val="en-US" w:bidi="ar-SA"/>
        </w:rPr>
        <w:t>因房屋质量问题严重影响正常居住使用，或乙方认为房屋主体结构存在质量缺陷，乙方可委托建设工程质量检测机构检测，检测结果确属不合格的，乙方有权解除合同或者协商以其他方式解决或按本合同第二十八条规定处理。</w:t>
      </w:r>
    </w:p>
    <w:p>
      <w:pPr>
        <w:pStyle w:val="6"/>
        <w:spacing w:before="0" w:line="360" w:lineRule="auto"/>
        <w:ind w:left="120" w:firstLine="480" w:firstLineChars="200"/>
        <w:jc w:val="left"/>
        <w:rPr>
          <w:rFonts w:hint="eastAsia" w:eastAsia="宋体"/>
          <w:sz w:val="15"/>
          <w:lang w:eastAsia="zh-CN"/>
        </w:rPr>
      </w:pPr>
      <w:r>
        <w:rPr>
          <w:rFonts w:hint="eastAsia" w:ascii="仿宋" w:hAnsi="仿宋" w:eastAsia="仿宋" w:cs="仿宋"/>
          <w:sz w:val="24"/>
          <w:szCs w:val="24"/>
          <w:lang w:val="en-US" w:bidi="ar-SA"/>
        </w:rPr>
        <w:t>甲方不</w:t>
      </w:r>
      <w:r>
        <w:rPr>
          <w:rFonts w:hint="eastAsia" w:ascii="仿宋" w:hAnsi="仿宋" w:eastAsia="仿宋" w:cs="仿宋"/>
          <w:spacing w:val="0"/>
          <w:sz w:val="24"/>
          <w:szCs w:val="24"/>
          <w:lang w:val="en-US" w:bidi="ar-SA"/>
        </w:rPr>
        <w:t>按</w:t>
      </w:r>
      <w:r>
        <w:rPr>
          <w:rFonts w:hint="eastAsia" w:ascii="仿宋" w:hAnsi="仿宋" w:eastAsia="仿宋" w:cs="仿宋"/>
          <w:sz w:val="24"/>
          <w:szCs w:val="24"/>
          <w:lang w:val="en-US" w:bidi="ar-SA"/>
        </w:rPr>
        <w:t>照约</w:t>
      </w:r>
      <w:r>
        <w:rPr>
          <w:rFonts w:hint="eastAsia" w:ascii="仿宋" w:hAnsi="仿宋" w:eastAsia="仿宋" w:cs="仿宋"/>
          <w:spacing w:val="0"/>
          <w:sz w:val="24"/>
          <w:szCs w:val="24"/>
          <w:lang w:val="en-US" w:bidi="ar-SA"/>
        </w:rPr>
        <w:t>定承</w:t>
      </w:r>
      <w:r>
        <w:rPr>
          <w:rFonts w:hint="eastAsia" w:ascii="仿宋" w:hAnsi="仿宋" w:eastAsia="仿宋" w:cs="仿宋"/>
          <w:sz w:val="24"/>
          <w:szCs w:val="24"/>
          <w:lang w:val="en-US" w:bidi="ar-SA"/>
        </w:rPr>
        <w:t>担相关</w:t>
      </w:r>
      <w:r>
        <w:rPr>
          <w:rFonts w:hint="eastAsia" w:ascii="仿宋" w:hAnsi="仿宋" w:eastAsia="仿宋" w:cs="仿宋"/>
          <w:spacing w:val="0"/>
          <w:sz w:val="24"/>
          <w:szCs w:val="24"/>
          <w:lang w:val="en-US" w:bidi="ar-SA"/>
        </w:rPr>
        <w:t>责</w:t>
      </w:r>
      <w:r>
        <w:rPr>
          <w:rFonts w:hint="eastAsia" w:ascii="仿宋" w:hAnsi="仿宋" w:eastAsia="仿宋" w:cs="仿宋"/>
          <w:sz w:val="24"/>
          <w:szCs w:val="24"/>
          <w:lang w:val="en-US" w:bidi="ar-SA"/>
        </w:rPr>
        <w:t>任的，</w:t>
      </w:r>
      <w:r>
        <w:rPr>
          <w:rFonts w:hint="eastAsia" w:ascii="仿宋" w:hAnsi="仿宋" w:eastAsia="仿宋" w:cs="仿宋"/>
          <w:spacing w:val="0"/>
          <w:sz w:val="24"/>
          <w:szCs w:val="24"/>
          <w:lang w:val="en-US" w:bidi="ar-SA"/>
        </w:rPr>
        <w:t>由</w:t>
      </w:r>
      <w:r>
        <w:rPr>
          <w:rFonts w:hint="eastAsia" w:ascii="仿宋" w:hAnsi="仿宋" w:eastAsia="仿宋" w:cs="仿宋"/>
          <w:color w:val="auto"/>
          <w:spacing w:val="0"/>
          <w:sz w:val="24"/>
          <w:szCs w:val="24"/>
          <w:highlight w:val="yellow"/>
          <w:u w:val="single"/>
          <w:lang w:val="en-US" w:bidi="ar-SA"/>
        </w:rPr>
        <w:t>承建该项目相关施工单位</w:t>
      </w:r>
      <w:r>
        <w:rPr>
          <w:rFonts w:hint="eastAsia" w:ascii="仿宋" w:hAnsi="仿宋" w:eastAsia="仿宋" w:cs="仿宋"/>
          <w:sz w:val="24"/>
          <w:szCs w:val="24"/>
          <w:lang w:val="en-US" w:bidi="ar-SA"/>
        </w:rPr>
        <w:t>承担连带责任。</w:t>
      </w:r>
    </w:p>
    <w:p>
      <w:pPr>
        <w:tabs>
          <w:tab w:val="left" w:pos="2081"/>
        </w:tabs>
        <w:spacing w:before="61" w:line="360" w:lineRule="auto"/>
        <w:ind w:left="672" w:right="4222" w:firstLine="7"/>
        <w:jc w:val="left"/>
        <w:rPr>
          <w:rFonts w:hint="eastAsia" w:ascii="仿宋" w:hAnsi="仿宋" w:eastAsia="仿宋" w:cs="仿宋"/>
          <w:spacing w:val="0"/>
          <w:sz w:val="24"/>
          <w:szCs w:val="24"/>
        </w:rPr>
      </w:pPr>
      <w:r>
        <w:rPr>
          <w:rFonts w:hint="eastAsia" w:ascii="仿宋" w:hAnsi="仿宋" w:eastAsia="仿宋" w:cs="仿宋"/>
          <w:sz w:val="24"/>
          <w:szCs w:val="24"/>
        </w:rPr>
        <w:t>关于质</w:t>
      </w:r>
      <w:r>
        <w:rPr>
          <w:rFonts w:hint="eastAsia" w:ascii="仿宋" w:hAnsi="仿宋" w:eastAsia="仿宋" w:cs="仿宋"/>
          <w:spacing w:val="0"/>
          <w:sz w:val="24"/>
          <w:szCs w:val="24"/>
        </w:rPr>
        <w:t>量</w:t>
      </w:r>
      <w:r>
        <w:rPr>
          <w:rFonts w:hint="eastAsia" w:ascii="仿宋" w:hAnsi="仿宋" w:eastAsia="仿宋" w:cs="仿宋"/>
          <w:sz w:val="24"/>
          <w:szCs w:val="24"/>
        </w:rPr>
        <w:t>担保</w:t>
      </w:r>
      <w:r>
        <w:rPr>
          <w:rFonts w:hint="eastAsia" w:ascii="仿宋" w:hAnsi="仿宋" w:eastAsia="仿宋" w:cs="仿宋"/>
          <w:spacing w:val="0"/>
          <w:sz w:val="24"/>
          <w:szCs w:val="24"/>
        </w:rPr>
        <w:t>的证</w:t>
      </w:r>
      <w:r>
        <w:rPr>
          <w:rFonts w:hint="eastAsia" w:ascii="仿宋" w:hAnsi="仿宋" w:eastAsia="仿宋" w:cs="仿宋"/>
          <w:sz w:val="24"/>
          <w:szCs w:val="24"/>
        </w:rPr>
        <w:t>明见附件七</w:t>
      </w:r>
      <w:r>
        <w:rPr>
          <w:rFonts w:hint="eastAsia" w:ascii="仿宋" w:hAnsi="仿宋" w:eastAsia="仿宋" w:cs="仿宋"/>
          <w:spacing w:val="0"/>
          <w:sz w:val="24"/>
          <w:szCs w:val="24"/>
        </w:rPr>
        <w:t>。</w:t>
      </w:r>
    </w:p>
    <w:p>
      <w:pPr>
        <w:pStyle w:val="3"/>
        <w:spacing w:before="61" w:line="360" w:lineRule="auto"/>
        <w:ind w:left="0" w:right="4222" w:firstLine="0"/>
        <w:jc w:val="left"/>
        <w:rPr>
          <w:rFonts w:hint="eastAsia" w:ascii="仿宋" w:hAnsi="仿宋" w:eastAsia="仿宋" w:cs="仿宋"/>
          <w:b/>
          <w:sz w:val="24"/>
          <w:szCs w:val="24"/>
        </w:rPr>
      </w:pPr>
      <w:r>
        <w:rPr>
          <w:rFonts w:hint="eastAsia" w:ascii="仿宋" w:hAnsi="仿宋" w:eastAsia="仿宋" w:cs="仿宋"/>
          <w:b/>
          <w:sz w:val="24"/>
          <w:szCs w:val="24"/>
        </w:rPr>
        <w:t>第十</w:t>
      </w:r>
      <w:del w:id="57" w:author="无以言1384412535" w:date="2023-10-11T10:07:51Z">
        <w:r>
          <w:rPr>
            <w:rFonts w:hint="eastAsia" w:ascii="仿宋" w:hAnsi="仿宋" w:eastAsia="仿宋" w:cs="仿宋"/>
            <w:b/>
            <w:sz w:val="24"/>
            <w:szCs w:val="24"/>
          </w:rPr>
          <w:delText>七</w:delText>
        </w:r>
      </w:del>
      <w:ins w:id="58" w:author="无以言1384412535" w:date="2023-10-11T10:07:51Z">
        <w:r>
          <w:rPr>
            <w:rFonts w:hint="eastAsia" w:ascii="仿宋" w:hAnsi="仿宋" w:eastAsia="仿宋" w:cs="仿宋"/>
            <w:b/>
            <w:sz w:val="24"/>
            <w:szCs w:val="24"/>
            <w:lang w:eastAsia="zh-CN"/>
          </w:rPr>
          <w:t>八</w:t>
        </w:r>
      </w:ins>
      <w:r>
        <w:rPr>
          <w:rFonts w:hint="eastAsia" w:ascii="仿宋" w:hAnsi="仿宋" w:eastAsia="仿宋" w:cs="仿宋"/>
          <w:b/>
          <w:sz w:val="24"/>
          <w:szCs w:val="24"/>
        </w:rPr>
        <w:t>条</w:t>
      </w:r>
      <w:r>
        <w:rPr>
          <w:rFonts w:hint="eastAsia" w:ascii="仿宋" w:hAnsi="仿宋" w:eastAsia="仿宋" w:cs="仿宋"/>
          <w:b/>
          <w:sz w:val="24"/>
          <w:szCs w:val="24"/>
        </w:rPr>
        <w:tab/>
      </w:r>
      <w:r>
        <w:rPr>
          <w:rFonts w:hint="eastAsia" w:ascii="仿宋" w:hAnsi="仿宋" w:eastAsia="仿宋" w:cs="仿宋"/>
          <w:b/>
          <w:sz w:val="24"/>
          <w:szCs w:val="24"/>
        </w:rPr>
        <w:t>不动</w:t>
      </w:r>
      <w:r>
        <w:rPr>
          <w:rFonts w:hint="eastAsia" w:ascii="仿宋" w:hAnsi="仿宋" w:eastAsia="仿宋" w:cs="仿宋"/>
          <w:b/>
          <w:spacing w:val="0"/>
          <w:sz w:val="24"/>
          <w:szCs w:val="24"/>
        </w:rPr>
        <w:t>产</w:t>
      </w:r>
      <w:r>
        <w:rPr>
          <w:rFonts w:hint="eastAsia" w:ascii="仿宋" w:hAnsi="仿宋" w:eastAsia="仿宋" w:cs="仿宋"/>
          <w:b/>
          <w:sz w:val="24"/>
          <w:szCs w:val="24"/>
        </w:rPr>
        <w:t>登记</w:t>
      </w:r>
    </w:p>
    <w:p>
      <w:pPr>
        <w:pStyle w:val="6"/>
        <w:spacing w:before="34" w:line="360" w:lineRule="auto"/>
        <w:ind w:left="120" w:firstLine="480" w:firstLineChars="200"/>
        <w:rPr>
          <w:sz w:val="20"/>
        </w:rPr>
      </w:pPr>
      <w:r>
        <w:rPr>
          <w:rFonts w:hint="eastAsia" w:ascii="仿宋" w:hAnsi="仿宋" w:eastAsia="仿宋" w:cs="仿宋"/>
          <w:sz w:val="24"/>
          <w:szCs w:val="24"/>
          <w:lang w:val="en-US" w:bidi="ar-SA"/>
        </w:rPr>
        <w:t>（一）不动产登记机构将在安居房权属证书中注明“安居房”字样（具体以登记机关需要注明的事项为准）。</w:t>
      </w:r>
    </w:p>
    <w:p>
      <w:pPr>
        <w:pStyle w:val="6"/>
        <w:numPr>
          <w:ilvl w:val="0"/>
          <w:numId w:val="2"/>
        </w:numPr>
        <w:spacing w:before="34" w:after="0" w:line="360" w:lineRule="auto"/>
        <w:ind w:left="120" w:right="403" w:firstLine="480" w:firstLineChars="200"/>
        <w:jc w:val="left"/>
        <w:rPr>
          <w:rFonts w:hint="eastAsia" w:ascii="仿宋" w:hAnsi="仿宋" w:eastAsia="仿宋" w:cs="仿宋"/>
          <w:sz w:val="24"/>
          <w:szCs w:val="24"/>
          <w:lang w:val="en-US" w:bidi="ar-SA"/>
        </w:rPr>
      </w:pPr>
      <w:r>
        <w:rPr>
          <w:rFonts w:hint="eastAsia" w:ascii="仿宋" w:hAnsi="仿宋" w:eastAsia="仿宋" w:cs="仿宋"/>
          <w:sz w:val="24"/>
          <w:szCs w:val="24"/>
          <w:lang w:val="en-US" w:bidi="ar-SA"/>
        </w:rPr>
        <w:t>不动产转移登记</w:t>
      </w:r>
    </w:p>
    <w:p>
      <w:pPr>
        <w:pStyle w:val="6"/>
        <w:numPr>
          <w:ilvl w:val="-1"/>
          <w:numId w:val="0"/>
        </w:numPr>
        <w:spacing w:before="34" w:after="0" w:line="360" w:lineRule="auto"/>
        <w:ind w:left="0" w:leftChars="0" w:right="403" w:firstLine="720" w:firstLineChars="300"/>
        <w:jc w:val="left"/>
        <w:rPr>
          <w:rFonts w:hint="eastAsia" w:ascii="仿宋" w:hAnsi="仿宋" w:eastAsia="仿宋" w:cs="仿宋"/>
          <w:sz w:val="24"/>
          <w:szCs w:val="24"/>
          <w:lang w:val="en-US" w:bidi="ar-SA"/>
        </w:rPr>
      </w:pPr>
      <w:r>
        <w:rPr>
          <w:rFonts w:hint="eastAsia" w:ascii="仿宋" w:hAnsi="仿宋" w:eastAsia="仿宋" w:cs="仿宋"/>
          <w:spacing w:val="0"/>
          <w:sz w:val="24"/>
          <w:szCs w:val="24"/>
          <w:lang w:val="en-US" w:eastAsia="zh-CN" w:bidi="ar-SA"/>
        </w:rPr>
        <w:t>1.</w:t>
      </w:r>
      <w:r>
        <w:rPr>
          <w:rFonts w:hint="eastAsia" w:ascii="仿宋" w:hAnsi="仿宋" w:eastAsia="仿宋" w:cs="仿宋"/>
          <w:spacing w:val="0"/>
          <w:sz w:val="24"/>
          <w:szCs w:val="24"/>
          <w:lang w:val="en-US" w:bidi="ar-SA"/>
        </w:rPr>
        <w:t>甲乙双方同意共同向房屋登记机构申请办理该安居房的不动产转移登记。</w:t>
      </w:r>
    </w:p>
    <w:p>
      <w:pPr>
        <w:pStyle w:val="6"/>
        <w:spacing w:before="34" w:line="360" w:lineRule="auto"/>
        <w:ind w:left="0" w:firstLine="720" w:firstLineChars="300"/>
        <w:rPr>
          <w:rFonts w:hint="eastAsia" w:ascii="仿宋" w:hAnsi="仿宋" w:eastAsia="仿宋" w:cs="仿宋"/>
          <w:sz w:val="24"/>
          <w:szCs w:val="24"/>
          <w:lang w:val="en-US" w:bidi="ar-SA"/>
        </w:rPr>
      </w:pPr>
      <w:r>
        <w:rPr>
          <w:rFonts w:hint="eastAsia" w:ascii="仿宋" w:hAnsi="仿宋" w:eastAsia="仿宋" w:cs="仿宋"/>
          <w:sz w:val="24"/>
          <w:szCs w:val="24"/>
          <w:lang w:val="en-US" w:eastAsia="zh-CN" w:bidi="ar-SA"/>
        </w:rPr>
        <w:t>2.</w:t>
      </w:r>
      <w:r>
        <w:rPr>
          <w:rFonts w:hint="eastAsia" w:ascii="仿宋" w:hAnsi="仿宋" w:eastAsia="仿宋" w:cs="仿宋"/>
          <w:sz w:val="24"/>
          <w:szCs w:val="24"/>
          <w:lang w:val="en-US" w:bidi="ar-SA"/>
        </w:rPr>
        <w:t>因甲</w:t>
      </w:r>
      <w:r>
        <w:rPr>
          <w:rFonts w:hint="eastAsia" w:ascii="仿宋" w:hAnsi="仿宋" w:eastAsia="仿宋" w:cs="仿宋"/>
          <w:spacing w:val="0"/>
          <w:sz w:val="24"/>
          <w:szCs w:val="24"/>
          <w:lang w:val="en-US" w:bidi="ar-SA"/>
        </w:rPr>
        <w:t>方</w:t>
      </w:r>
      <w:r>
        <w:rPr>
          <w:rFonts w:hint="eastAsia" w:ascii="仿宋" w:hAnsi="仿宋" w:eastAsia="仿宋" w:cs="仿宋"/>
          <w:sz w:val="24"/>
          <w:szCs w:val="24"/>
          <w:lang w:val="en-US" w:bidi="ar-SA"/>
        </w:rPr>
        <w:t>的责</w:t>
      </w:r>
      <w:r>
        <w:rPr>
          <w:rFonts w:hint="eastAsia" w:ascii="仿宋" w:hAnsi="仿宋" w:eastAsia="仿宋" w:cs="仿宋"/>
          <w:spacing w:val="0"/>
          <w:sz w:val="24"/>
          <w:szCs w:val="24"/>
          <w:lang w:val="en-US" w:bidi="ar-SA"/>
        </w:rPr>
        <w:t>任，</w:t>
      </w:r>
      <w:r>
        <w:rPr>
          <w:rFonts w:hint="eastAsia" w:ascii="仿宋" w:hAnsi="仿宋" w:eastAsia="仿宋" w:cs="仿宋"/>
          <w:sz w:val="24"/>
          <w:szCs w:val="24"/>
          <w:lang w:val="en-US" w:bidi="ar-SA"/>
        </w:rPr>
        <w:t>乙方未</w:t>
      </w:r>
      <w:r>
        <w:rPr>
          <w:rFonts w:hint="eastAsia" w:ascii="仿宋" w:hAnsi="仿宋" w:eastAsia="仿宋" w:cs="仿宋"/>
          <w:spacing w:val="0"/>
          <w:sz w:val="24"/>
          <w:szCs w:val="24"/>
          <w:lang w:val="en-US" w:bidi="ar-SA"/>
        </w:rPr>
        <w:t>能</w:t>
      </w:r>
      <w:r>
        <w:rPr>
          <w:rFonts w:hint="eastAsia" w:ascii="仿宋" w:hAnsi="仿宋" w:eastAsia="仿宋" w:cs="仿宋"/>
          <w:sz w:val="24"/>
          <w:szCs w:val="24"/>
          <w:lang w:val="en-US" w:bidi="ar-SA"/>
        </w:rPr>
        <w:t>在该</w:t>
      </w:r>
      <w:r>
        <w:rPr>
          <w:rFonts w:hint="eastAsia" w:ascii="仿宋" w:hAnsi="仿宋" w:eastAsia="仿宋" w:cs="仿宋"/>
          <w:spacing w:val="0"/>
          <w:sz w:val="24"/>
          <w:szCs w:val="24"/>
          <w:lang w:val="en-US" w:bidi="ar-SA"/>
        </w:rPr>
        <w:t>安居</w:t>
      </w:r>
      <w:r>
        <w:rPr>
          <w:rFonts w:hint="eastAsia" w:ascii="仿宋" w:hAnsi="仿宋" w:eastAsia="仿宋" w:cs="仿宋"/>
          <w:sz w:val="24"/>
          <w:szCs w:val="24"/>
          <w:lang w:val="en-US" w:bidi="ar-SA"/>
        </w:rPr>
        <w:t>房交付</w:t>
      </w:r>
      <w:r>
        <w:rPr>
          <w:rFonts w:hint="eastAsia" w:ascii="仿宋" w:hAnsi="仿宋" w:eastAsia="仿宋" w:cs="仿宋"/>
          <w:spacing w:val="0"/>
          <w:sz w:val="24"/>
          <w:szCs w:val="24"/>
          <w:lang w:val="en-US" w:bidi="ar-SA"/>
        </w:rPr>
        <w:t>之</w:t>
      </w:r>
      <w:r>
        <w:rPr>
          <w:rFonts w:hint="eastAsia" w:ascii="仿宋" w:hAnsi="仿宋" w:eastAsia="仿宋" w:cs="仿宋"/>
          <w:sz w:val="24"/>
          <w:szCs w:val="24"/>
          <w:lang w:val="en-US" w:bidi="ar-SA"/>
        </w:rPr>
        <w:t>日起</w:t>
      </w:r>
      <w:r>
        <w:rPr>
          <w:rFonts w:hint="eastAsia" w:ascii="仿宋" w:hAnsi="仿宋" w:eastAsia="仿宋" w:cs="仿宋"/>
          <w:sz w:val="24"/>
          <w:szCs w:val="24"/>
          <w:highlight w:val="yellow"/>
          <w:u w:val="single"/>
          <w:lang w:val="en-US" w:bidi="ar-SA"/>
        </w:rPr>
        <w:t xml:space="preserve"> </w:t>
      </w:r>
      <w:r>
        <w:rPr>
          <w:rFonts w:hint="eastAsia" w:ascii="仿宋" w:hAnsi="仿宋" w:eastAsia="仿宋" w:cs="仿宋"/>
          <w:sz w:val="24"/>
          <w:szCs w:val="24"/>
          <w:highlight w:val="yellow"/>
          <w:u w:val="single"/>
          <w:lang w:val="en-US" w:eastAsia="zh-CN" w:bidi="ar-SA"/>
        </w:rPr>
        <w:t>540个工作</w:t>
      </w:r>
      <w:r>
        <w:rPr>
          <w:rFonts w:hint="eastAsia" w:ascii="仿宋" w:hAnsi="仿宋" w:eastAsia="仿宋" w:cs="仿宋"/>
          <w:sz w:val="24"/>
          <w:szCs w:val="24"/>
          <w:lang w:val="en-US" w:bidi="ar-SA"/>
        </w:rPr>
        <w:t>日内取得该安</w:t>
      </w:r>
      <w:r>
        <w:rPr>
          <w:rFonts w:hint="eastAsia" w:ascii="仿宋" w:hAnsi="仿宋" w:eastAsia="仿宋" w:cs="仿宋"/>
          <w:spacing w:val="0"/>
          <w:sz w:val="24"/>
          <w:szCs w:val="24"/>
          <w:lang w:val="en-US" w:bidi="ar-SA"/>
        </w:rPr>
        <w:t>居</w:t>
      </w:r>
      <w:r>
        <w:rPr>
          <w:rFonts w:hint="eastAsia" w:ascii="仿宋" w:hAnsi="仿宋" w:eastAsia="仿宋" w:cs="仿宋"/>
          <w:sz w:val="24"/>
          <w:szCs w:val="24"/>
          <w:lang w:val="en-US" w:bidi="ar-SA"/>
        </w:rPr>
        <w:t>房的</w:t>
      </w:r>
      <w:r>
        <w:rPr>
          <w:rFonts w:hint="eastAsia" w:ascii="仿宋" w:hAnsi="仿宋" w:eastAsia="仿宋" w:cs="仿宋"/>
          <w:spacing w:val="0"/>
          <w:sz w:val="24"/>
          <w:szCs w:val="24"/>
          <w:lang w:val="en-US" w:bidi="ar-SA"/>
        </w:rPr>
        <w:t>不动</w:t>
      </w:r>
      <w:r>
        <w:rPr>
          <w:rFonts w:hint="eastAsia" w:ascii="仿宋" w:hAnsi="仿宋" w:eastAsia="仿宋" w:cs="仿宋"/>
          <w:sz w:val="24"/>
          <w:szCs w:val="24"/>
          <w:lang w:val="en-US" w:bidi="ar-SA"/>
        </w:rPr>
        <w:t>产权证</w:t>
      </w:r>
      <w:r>
        <w:rPr>
          <w:rFonts w:hint="eastAsia" w:ascii="仿宋" w:hAnsi="仿宋" w:eastAsia="仿宋" w:cs="仿宋"/>
          <w:spacing w:val="0"/>
          <w:sz w:val="24"/>
          <w:szCs w:val="24"/>
          <w:lang w:val="en-US" w:bidi="ar-SA"/>
        </w:rPr>
        <w:t>书</w:t>
      </w:r>
      <w:r>
        <w:rPr>
          <w:rFonts w:hint="eastAsia" w:ascii="仿宋" w:hAnsi="仿宋" w:eastAsia="仿宋" w:cs="仿宋"/>
          <w:sz w:val="24"/>
          <w:szCs w:val="24"/>
          <w:lang w:val="en-US" w:bidi="ar-SA"/>
        </w:rPr>
        <w:t>的，</w:t>
      </w:r>
      <w:r>
        <w:rPr>
          <w:rFonts w:hint="eastAsia" w:ascii="仿宋" w:hAnsi="仿宋" w:eastAsia="仿宋" w:cs="仿宋"/>
          <w:spacing w:val="0"/>
          <w:sz w:val="24"/>
          <w:szCs w:val="24"/>
          <w:lang w:val="en-US" w:bidi="ar-SA"/>
        </w:rPr>
        <w:t>甲乙</w:t>
      </w:r>
      <w:r>
        <w:rPr>
          <w:rFonts w:hint="eastAsia" w:ascii="仿宋" w:hAnsi="仿宋" w:eastAsia="仿宋" w:cs="仿宋"/>
          <w:sz w:val="24"/>
          <w:szCs w:val="24"/>
          <w:lang w:val="en-US" w:bidi="ar-SA"/>
        </w:rPr>
        <w:t>双方同</w:t>
      </w:r>
      <w:r>
        <w:rPr>
          <w:rFonts w:hint="eastAsia" w:ascii="仿宋" w:hAnsi="仿宋" w:eastAsia="仿宋" w:cs="仿宋"/>
          <w:spacing w:val="0"/>
          <w:sz w:val="24"/>
          <w:szCs w:val="24"/>
          <w:lang w:val="en-US" w:bidi="ar-SA"/>
        </w:rPr>
        <w:t>意</w:t>
      </w:r>
      <w:r>
        <w:rPr>
          <w:rFonts w:hint="eastAsia" w:ascii="仿宋" w:hAnsi="仿宋" w:eastAsia="仿宋" w:cs="仿宋"/>
          <w:sz w:val="24"/>
          <w:szCs w:val="24"/>
          <w:lang w:val="en-US" w:bidi="ar-SA"/>
        </w:rPr>
        <w:t>按照</w:t>
      </w:r>
      <w:r>
        <w:rPr>
          <w:rFonts w:hint="eastAsia" w:ascii="仿宋" w:hAnsi="仿宋" w:eastAsia="仿宋" w:cs="仿宋"/>
          <w:spacing w:val="0"/>
          <w:sz w:val="24"/>
          <w:szCs w:val="24"/>
          <w:lang w:val="en-US" w:bidi="ar-SA"/>
        </w:rPr>
        <w:t>下列</w:t>
      </w:r>
      <w:r>
        <w:rPr>
          <w:rFonts w:hint="eastAsia" w:ascii="仿宋" w:hAnsi="仿宋" w:eastAsia="仿宋" w:cs="仿宋"/>
          <w:sz w:val="24"/>
          <w:szCs w:val="24"/>
          <w:lang w:val="en-US" w:bidi="ar-SA"/>
        </w:rPr>
        <w:t>第</w:t>
      </w:r>
      <w:r>
        <w:rPr>
          <w:rFonts w:hint="eastAsia" w:ascii="仿宋" w:hAnsi="仿宋" w:eastAsia="仿宋" w:cs="仿宋"/>
          <w:sz w:val="24"/>
          <w:szCs w:val="24"/>
          <w:highlight w:val="yellow"/>
          <w:u w:val="single"/>
          <w:lang w:val="en-US" w:bidi="ar-SA"/>
        </w:rPr>
        <w:t xml:space="preserve"> </w:t>
      </w:r>
      <w:r>
        <w:rPr>
          <w:rFonts w:hint="eastAsia" w:ascii="仿宋" w:hAnsi="仿宋" w:eastAsia="仿宋" w:cs="仿宋"/>
          <w:sz w:val="24"/>
          <w:szCs w:val="24"/>
          <w:highlight w:val="yellow"/>
          <w:u w:val="single"/>
          <w:lang w:val="en-US" w:eastAsia="zh-CN" w:bidi="ar-SA"/>
        </w:rPr>
        <w:t>1</w:t>
      </w:r>
      <w:r>
        <w:rPr>
          <w:rFonts w:hint="eastAsia" w:ascii="仿宋" w:hAnsi="仿宋" w:eastAsia="仿宋" w:cs="仿宋"/>
          <w:sz w:val="24"/>
          <w:szCs w:val="24"/>
          <w:highlight w:val="yellow"/>
          <w:u w:val="single"/>
          <w:lang w:val="en-US" w:bidi="ar-SA"/>
        </w:rPr>
        <w:tab/>
      </w:r>
      <w:r>
        <w:rPr>
          <w:rFonts w:hint="eastAsia" w:ascii="仿宋" w:hAnsi="仿宋" w:eastAsia="仿宋" w:cs="仿宋"/>
          <w:sz w:val="24"/>
          <w:szCs w:val="24"/>
          <w:lang w:val="en-US" w:bidi="ar-SA"/>
        </w:rPr>
        <w:t>种方式处理：</w:t>
      </w:r>
    </w:p>
    <w:p>
      <w:pPr>
        <w:pStyle w:val="48"/>
        <w:numPr>
          <w:ilvl w:val="0"/>
          <w:numId w:val="0"/>
        </w:numPr>
        <w:tabs>
          <w:tab w:val="left" w:pos="1303"/>
        </w:tabs>
        <w:spacing w:before="61" w:line="360" w:lineRule="auto"/>
        <w:ind w:left="120" w:right="395" w:firstLine="480" w:firstLineChars="200"/>
        <w:jc w:val="both"/>
        <w:rPr>
          <w:rFonts w:hint="eastAsia" w:ascii="仿宋" w:hAnsi="仿宋" w:eastAsia="仿宋" w:cs="仿宋"/>
          <w:sz w:val="24"/>
          <w:szCs w:val="24"/>
        </w:rPr>
      </w:pP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1</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rPr>
        <w:t xml:space="preserve">乙方有权解除合同。乙方解除合同的，应当书面通知甲方。甲方应当自解除合同通知送达之日起 </w:t>
      </w:r>
      <w:r>
        <w:rPr>
          <w:rFonts w:hint="eastAsia" w:ascii="仿宋" w:hAnsi="仿宋" w:eastAsia="仿宋" w:cs="仿宋"/>
          <w:sz w:val="24"/>
          <w:szCs w:val="24"/>
        </w:rPr>
        <w:t>15</w:t>
      </w:r>
      <w:r>
        <w:rPr>
          <w:rFonts w:hint="eastAsia" w:ascii="仿宋" w:hAnsi="仿宋" w:eastAsia="仿宋" w:cs="仿宋"/>
          <w:spacing w:val="0"/>
          <w:sz w:val="24"/>
          <w:szCs w:val="24"/>
        </w:rPr>
        <w:t xml:space="preserve"> 日内退还乙方已付全部房款</w:t>
      </w:r>
      <w:r>
        <w:rPr>
          <w:rFonts w:hint="eastAsia" w:ascii="仿宋" w:hAnsi="仿宋" w:eastAsia="仿宋" w:cs="仿宋"/>
          <w:sz w:val="24"/>
          <w:szCs w:val="24"/>
        </w:rPr>
        <w:t>（含已</w:t>
      </w:r>
      <w:r>
        <w:rPr>
          <w:rFonts w:hint="eastAsia" w:ascii="仿宋" w:hAnsi="仿宋" w:eastAsia="仿宋" w:cs="仿宋"/>
          <w:spacing w:val="0"/>
          <w:sz w:val="24"/>
          <w:szCs w:val="24"/>
        </w:rPr>
        <w:t>付</w:t>
      </w:r>
      <w:r>
        <w:rPr>
          <w:rFonts w:hint="eastAsia" w:ascii="仿宋" w:hAnsi="仿宋" w:eastAsia="仿宋" w:cs="仿宋"/>
          <w:sz w:val="24"/>
          <w:szCs w:val="24"/>
        </w:rPr>
        <w:t>贷款</w:t>
      </w:r>
      <w:r>
        <w:rPr>
          <w:rFonts w:hint="eastAsia" w:ascii="仿宋" w:hAnsi="仿宋" w:eastAsia="仿宋" w:cs="仿宋"/>
          <w:spacing w:val="0"/>
          <w:sz w:val="24"/>
          <w:szCs w:val="24"/>
        </w:rPr>
        <w:t>部分），</w:t>
      </w:r>
      <w:r>
        <w:rPr>
          <w:rFonts w:hint="eastAsia" w:ascii="仿宋" w:hAnsi="仿宋" w:eastAsia="仿宋" w:cs="仿宋"/>
          <w:sz w:val="24"/>
          <w:szCs w:val="24"/>
        </w:rPr>
        <w:t>并自</w:t>
      </w:r>
      <w:r>
        <w:rPr>
          <w:rFonts w:hint="eastAsia" w:ascii="仿宋" w:hAnsi="仿宋" w:eastAsia="仿宋" w:cs="仿宋"/>
          <w:spacing w:val="0"/>
          <w:sz w:val="24"/>
          <w:szCs w:val="24"/>
        </w:rPr>
        <w:t>乙</w:t>
      </w:r>
      <w:r>
        <w:rPr>
          <w:rFonts w:hint="eastAsia" w:ascii="仿宋" w:hAnsi="仿宋" w:eastAsia="仿宋" w:cs="仿宋"/>
          <w:sz w:val="24"/>
          <w:szCs w:val="24"/>
        </w:rPr>
        <w:t>方付</w:t>
      </w:r>
      <w:r>
        <w:rPr>
          <w:rFonts w:hint="eastAsia" w:ascii="仿宋" w:hAnsi="仿宋" w:eastAsia="仿宋" w:cs="仿宋"/>
          <w:spacing w:val="0"/>
          <w:sz w:val="24"/>
          <w:szCs w:val="24"/>
        </w:rPr>
        <w:t>款</w:t>
      </w:r>
      <w:r>
        <w:rPr>
          <w:rFonts w:hint="eastAsia" w:ascii="仿宋" w:hAnsi="仿宋" w:eastAsia="仿宋" w:cs="仿宋"/>
          <w:sz w:val="24"/>
          <w:szCs w:val="24"/>
        </w:rPr>
        <w:t>之日起</w:t>
      </w:r>
      <w:r>
        <w:rPr>
          <w:rFonts w:hint="eastAsia" w:ascii="仿宋" w:hAnsi="仿宋" w:eastAsia="仿宋" w:cs="仿宋"/>
          <w:spacing w:val="0"/>
          <w:sz w:val="24"/>
          <w:szCs w:val="24"/>
        </w:rPr>
        <w:t>，按</w:t>
      </w:r>
      <w:r>
        <w:rPr>
          <w:rFonts w:hint="eastAsia" w:ascii="仿宋" w:hAnsi="仿宋" w:eastAsia="仿宋" w:cs="仿宋"/>
          <w:sz w:val="24"/>
          <w:szCs w:val="24"/>
        </w:rPr>
        <w:t>照</w:t>
      </w:r>
      <w:r>
        <w:rPr>
          <w:rFonts w:hint="eastAsia" w:ascii="仿宋" w:hAnsi="仿宋" w:eastAsia="仿宋" w:cs="仿宋"/>
          <w:sz w:val="24"/>
          <w:szCs w:val="24"/>
          <w:u w:val="single"/>
        </w:rPr>
        <w:t xml:space="preserve"> </w:t>
      </w:r>
      <w:r>
        <w:rPr>
          <w:rFonts w:hint="eastAsia" w:ascii="仿宋" w:hAnsi="仿宋" w:eastAsia="仿宋" w:cs="仿宋"/>
          <w:spacing w:val="-3"/>
          <w:sz w:val="24"/>
          <w:szCs w:val="24"/>
          <w:u w:val="single"/>
          <w:lang w:val="en-US" w:eastAsia="zh-CN"/>
        </w:rPr>
        <w:t>全国银行间同业拆解中心公布的贷款市场报价利率（LPR）</w:t>
      </w:r>
      <w:r>
        <w:rPr>
          <w:rFonts w:hint="eastAsia" w:ascii="仿宋" w:hAnsi="仿宋" w:eastAsia="仿宋" w:cs="仿宋"/>
          <w:spacing w:val="0"/>
          <w:sz w:val="24"/>
          <w:szCs w:val="24"/>
        </w:rPr>
        <w:t>%（不</w:t>
      </w:r>
      <w:r>
        <w:rPr>
          <w:rFonts w:hint="eastAsia" w:ascii="仿宋" w:hAnsi="仿宋" w:eastAsia="仿宋" w:cs="仿宋"/>
          <w:sz w:val="24"/>
          <w:szCs w:val="24"/>
        </w:rPr>
        <w:t>低于</w:t>
      </w:r>
      <w:r>
        <w:rPr>
          <w:rFonts w:hint="eastAsia" w:ascii="仿宋" w:hAnsi="仿宋" w:eastAsia="仿宋" w:cs="仿宋"/>
          <w:spacing w:val="0"/>
          <w:sz w:val="24"/>
          <w:szCs w:val="24"/>
        </w:rPr>
        <w:t>中国人民银行公布的同期贷款基准利率）计算给付利息。乙方不解除合同的，自乙方应当完成房屋所有权登记的期限届满之次日起至实际完成房屋所有权登记之日止，甲方按日计算向乙方支付全部房价款</w:t>
      </w:r>
      <w:r>
        <w:rPr>
          <w:rFonts w:hint="eastAsia" w:ascii="仿宋" w:hAnsi="仿宋" w:eastAsia="仿宋" w:cs="仿宋"/>
          <w:spacing w:val="0"/>
          <w:sz w:val="24"/>
          <w:szCs w:val="24"/>
          <w:highlight w:val="yellow"/>
          <w:u w:val="single"/>
        </w:rPr>
        <w:t>万</w:t>
      </w:r>
      <w:r>
        <w:rPr>
          <w:rFonts w:hint="eastAsia" w:ascii="仿宋" w:hAnsi="仿宋" w:eastAsia="仿宋" w:cs="仿宋"/>
          <w:sz w:val="24"/>
          <w:szCs w:val="24"/>
          <w:highlight w:val="yellow"/>
          <w:u w:val="single"/>
        </w:rPr>
        <w:t>分之</w:t>
      </w:r>
      <w:r>
        <w:rPr>
          <w:rFonts w:hint="eastAsia" w:ascii="仿宋" w:hAnsi="仿宋" w:eastAsia="仿宋" w:cs="仿宋"/>
          <w:sz w:val="24"/>
          <w:szCs w:val="24"/>
          <w:highlight w:val="yellow"/>
          <w:u w:val="single"/>
          <w:lang w:val="en-US" w:eastAsia="zh-CN"/>
        </w:rPr>
        <w:t>一</w:t>
      </w:r>
      <w:r>
        <w:rPr>
          <w:rFonts w:hint="eastAsia" w:ascii="仿宋" w:hAnsi="仿宋" w:eastAsia="仿宋" w:cs="仿宋"/>
          <w:spacing w:val="0"/>
          <w:sz w:val="24"/>
          <w:szCs w:val="24"/>
        </w:rPr>
        <w:t>的违约金。</w:t>
      </w:r>
    </w:p>
    <w:p>
      <w:pPr>
        <w:pStyle w:val="48"/>
        <w:numPr>
          <w:ilvl w:val="0"/>
          <w:numId w:val="0"/>
        </w:numPr>
        <w:tabs>
          <w:tab w:val="left" w:pos="1303"/>
        </w:tabs>
        <w:spacing w:before="0" w:after="0" w:line="360" w:lineRule="auto"/>
        <w:ind w:left="0" w:right="395" w:firstLine="480" w:firstLineChars="200"/>
        <w:jc w:val="left"/>
        <w:rPr>
          <w:rFonts w:hint="eastAsia" w:ascii="仿宋" w:hAnsi="仿宋" w:eastAsia="仿宋" w:cs="仿宋"/>
          <w:sz w:val="24"/>
          <w:szCs w:val="24"/>
        </w:rPr>
      </w:pPr>
      <w:r>
        <w:rPr>
          <w:rFonts w:hint="eastAsia" w:ascii="仿宋" w:hAnsi="仿宋" w:eastAsia="仿宋" w:cs="仿宋"/>
          <w:w w:val="100"/>
          <w:sz w:val="24"/>
          <w:szCs w:val="24"/>
          <w:u w:val="none"/>
          <w:lang w:eastAsia="zh-CN"/>
        </w:rPr>
        <w:t>（</w:t>
      </w:r>
      <w:r>
        <w:rPr>
          <w:rFonts w:hint="eastAsia" w:ascii="仿宋" w:hAnsi="仿宋" w:eastAsia="仿宋" w:cs="仿宋"/>
          <w:w w:val="100"/>
          <w:sz w:val="24"/>
          <w:szCs w:val="24"/>
          <w:u w:val="none"/>
          <w:lang w:val="en-US" w:eastAsia="zh-CN"/>
        </w:rPr>
        <w:t>2</w:t>
      </w:r>
      <w:r>
        <w:rPr>
          <w:rFonts w:hint="eastAsia" w:ascii="仿宋" w:hAnsi="仿宋" w:eastAsia="仿宋" w:cs="仿宋"/>
          <w:w w:val="100"/>
          <w:sz w:val="24"/>
          <w:szCs w:val="24"/>
          <w:u w:val="none"/>
          <w:lang w:eastAsia="zh-CN"/>
        </w:rPr>
        <w:t>）</w:t>
      </w:r>
      <w:r>
        <w:rPr>
          <w:rFonts w:hint="eastAsia" w:ascii="仿宋" w:hAnsi="仿宋" w:eastAsia="仿宋" w:cs="仿宋"/>
          <w:w w:val="100"/>
          <w:sz w:val="24"/>
          <w:szCs w:val="24"/>
          <w:u w:val="single"/>
          <w:lang w:val="en-US" w:eastAsia="zh-CN"/>
        </w:rPr>
        <w:t xml:space="preserve">/  </w:t>
      </w:r>
      <w:r>
        <w:rPr>
          <w:rFonts w:hint="eastAsia" w:ascii="仿宋" w:hAnsi="仿宋" w:eastAsia="仿宋" w:cs="仿宋"/>
          <w:sz w:val="24"/>
          <w:szCs w:val="24"/>
        </w:rPr>
        <w:t>。</w:t>
      </w:r>
    </w:p>
    <w:p>
      <w:pPr>
        <w:pStyle w:val="48"/>
        <w:numPr>
          <w:ilvl w:val="-1"/>
          <w:numId w:val="0"/>
        </w:numPr>
        <w:tabs>
          <w:tab w:val="left" w:pos="884"/>
        </w:tabs>
        <w:spacing w:before="62" w:after="0" w:line="360" w:lineRule="auto"/>
        <w:ind w:left="0" w:right="665" w:firstLine="720" w:firstLineChars="300"/>
        <w:jc w:val="left"/>
        <w:rPr>
          <w:sz w:val="28"/>
        </w:rPr>
      </w:pPr>
      <w:r>
        <w:rPr>
          <w:rFonts w:hint="eastAsia" w:ascii="仿宋" w:hAnsi="仿宋" w:eastAsia="仿宋" w:cs="仿宋"/>
          <w:spacing w:val="0"/>
          <w:sz w:val="24"/>
          <w:szCs w:val="24"/>
          <w:lang w:val="en-US" w:eastAsia="zh-CN"/>
        </w:rPr>
        <w:t>3.</w:t>
      </w:r>
      <w:r>
        <w:rPr>
          <w:rFonts w:hint="eastAsia" w:ascii="仿宋" w:hAnsi="仿宋" w:eastAsia="仿宋" w:cs="仿宋"/>
          <w:spacing w:val="0"/>
          <w:sz w:val="24"/>
          <w:szCs w:val="24"/>
        </w:rPr>
        <w:t>因乙方的原因未能在约定期限内完成该安居房的房屋所有权转移登记的，甲方不承担责任。</w:t>
      </w:r>
    </w:p>
    <w:p>
      <w:pPr>
        <w:pStyle w:val="3"/>
        <w:spacing w:before="9" w:line="360" w:lineRule="auto"/>
        <w:ind w:left="0"/>
        <w:rPr>
          <w:b/>
          <w:sz w:val="20"/>
        </w:rPr>
      </w:pPr>
      <w:r>
        <w:rPr>
          <w:rFonts w:hint="eastAsia" w:ascii="仿宋" w:hAnsi="仿宋" w:eastAsia="仿宋" w:cs="仿宋"/>
          <w:sz w:val="24"/>
          <w:szCs w:val="24"/>
        </w:rPr>
        <w:t>第十</w:t>
      </w:r>
      <w:del w:id="59" w:author="无以言1384412535" w:date="2023-10-11T10:07:54Z">
        <w:r>
          <w:rPr>
            <w:rFonts w:hint="eastAsia" w:ascii="仿宋" w:hAnsi="仿宋" w:eastAsia="仿宋" w:cs="仿宋"/>
            <w:sz w:val="24"/>
            <w:szCs w:val="24"/>
          </w:rPr>
          <w:delText>八</w:delText>
        </w:r>
      </w:del>
      <w:ins w:id="60" w:author="无以言1384412535" w:date="2023-10-11T10:07:54Z">
        <w:r>
          <w:rPr>
            <w:rFonts w:hint="eastAsia" w:ascii="仿宋" w:hAnsi="仿宋" w:eastAsia="仿宋" w:cs="仿宋"/>
            <w:sz w:val="24"/>
            <w:szCs w:val="24"/>
            <w:lang w:eastAsia="zh-CN"/>
          </w:rPr>
          <w:t>九</w:t>
        </w:r>
      </w:ins>
      <w:r>
        <w:rPr>
          <w:rFonts w:hint="eastAsia" w:ascii="仿宋" w:hAnsi="仿宋" w:eastAsia="仿宋" w:cs="仿宋"/>
          <w:sz w:val="24"/>
          <w:szCs w:val="24"/>
        </w:rPr>
        <w:t>条</w:t>
      </w:r>
      <w:r>
        <w:rPr>
          <w:rFonts w:hint="eastAsia" w:ascii="仿宋" w:hAnsi="仿宋" w:eastAsia="仿宋" w:cs="仿宋"/>
          <w:sz w:val="24"/>
          <w:szCs w:val="24"/>
        </w:rPr>
        <w:tab/>
      </w:r>
      <w:r>
        <w:rPr>
          <w:rFonts w:hint="eastAsia" w:ascii="仿宋" w:hAnsi="仿宋" w:eastAsia="仿宋" w:cs="仿宋"/>
          <w:sz w:val="24"/>
          <w:szCs w:val="24"/>
        </w:rPr>
        <w:t>物业</w:t>
      </w:r>
      <w:r>
        <w:rPr>
          <w:rFonts w:hint="eastAsia" w:ascii="仿宋" w:hAnsi="仿宋" w:eastAsia="仿宋" w:cs="仿宋"/>
          <w:spacing w:val="0"/>
          <w:sz w:val="24"/>
          <w:szCs w:val="24"/>
        </w:rPr>
        <w:t>管</w:t>
      </w:r>
      <w:r>
        <w:rPr>
          <w:rFonts w:hint="eastAsia" w:ascii="仿宋" w:hAnsi="仿宋" w:eastAsia="仿宋" w:cs="仿宋"/>
          <w:sz w:val="24"/>
          <w:szCs w:val="24"/>
        </w:rPr>
        <w:t>理</w:t>
      </w:r>
    </w:p>
    <w:p>
      <w:pPr>
        <w:pStyle w:val="6"/>
        <w:tabs>
          <w:tab w:val="left" w:pos="6762"/>
        </w:tabs>
        <w:spacing w:before="0" w:line="360" w:lineRule="auto"/>
        <w:ind w:left="600"/>
        <w:rPr>
          <w:sz w:val="15"/>
        </w:rPr>
      </w:pPr>
      <w:r>
        <w:rPr>
          <w:rFonts w:hint="eastAsia" w:ascii="仿宋" w:hAnsi="仿宋" w:eastAsia="仿宋" w:cs="仿宋"/>
          <w:sz w:val="24"/>
          <w:szCs w:val="24"/>
          <w:lang w:val="en-US" w:bidi="ar-SA"/>
        </w:rPr>
        <w:t>（一）</w:t>
      </w:r>
      <w:r>
        <w:rPr>
          <w:rFonts w:hint="eastAsia" w:ascii="仿宋" w:hAnsi="仿宋" w:eastAsia="仿宋" w:cs="仿宋"/>
          <w:spacing w:val="0"/>
          <w:sz w:val="24"/>
          <w:szCs w:val="24"/>
          <w:lang w:val="en-US" w:bidi="ar-SA"/>
        </w:rPr>
        <w:t>甲</w:t>
      </w:r>
      <w:r>
        <w:rPr>
          <w:rFonts w:hint="eastAsia" w:ascii="仿宋" w:hAnsi="仿宋" w:eastAsia="仿宋" w:cs="仿宋"/>
          <w:sz w:val="24"/>
          <w:szCs w:val="24"/>
          <w:lang w:val="en-US" w:bidi="ar-SA"/>
        </w:rPr>
        <w:t>方依</w:t>
      </w:r>
      <w:r>
        <w:rPr>
          <w:rFonts w:hint="eastAsia" w:ascii="仿宋" w:hAnsi="仿宋" w:eastAsia="仿宋" w:cs="仿宋"/>
          <w:spacing w:val="0"/>
          <w:sz w:val="24"/>
          <w:szCs w:val="24"/>
          <w:lang w:val="en-US" w:bidi="ar-SA"/>
        </w:rPr>
        <w:t>法选</w:t>
      </w:r>
      <w:r>
        <w:rPr>
          <w:rFonts w:hint="eastAsia" w:ascii="仿宋" w:hAnsi="仿宋" w:eastAsia="仿宋" w:cs="仿宋"/>
          <w:sz w:val="24"/>
          <w:szCs w:val="24"/>
          <w:lang w:val="en-US" w:bidi="ar-SA"/>
        </w:rPr>
        <w:t>聘的物业服务</w:t>
      </w:r>
      <w:r>
        <w:rPr>
          <w:rFonts w:hint="eastAsia" w:ascii="仿宋" w:hAnsi="仿宋" w:eastAsia="仿宋" w:cs="仿宋"/>
          <w:spacing w:val="0"/>
          <w:sz w:val="24"/>
          <w:szCs w:val="24"/>
          <w:lang w:val="en-US" w:bidi="ar-SA"/>
        </w:rPr>
        <w:t>企业</w:t>
      </w:r>
      <w:r>
        <w:rPr>
          <w:rFonts w:hint="eastAsia" w:ascii="仿宋" w:hAnsi="仿宋" w:eastAsia="仿宋" w:cs="仿宋"/>
          <w:sz w:val="24"/>
          <w:szCs w:val="24"/>
          <w:lang w:val="en-US" w:bidi="ar-SA"/>
        </w:rPr>
        <w:t>为</w:t>
      </w:r>
      <w:r>
        <w:rPr>
          <w:rFonts w:hint="eastAsia" w:ascii="仿宋" w:hAnsi="仿宋" w:eastAsia="仿宋" w:cs="仿宋"/>
          <w:sz w:val="24"/>
          <w:szCs w:val="24"/>
          <w:u w:val="none"/>
          <w:lang w:val="en-US" w:bidi="ar-SA"/>
        </w:rPr>
        <w:t xml:space="preserve"> </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spacing w:val="0"/>
          <w:sz w:val="24"/>
          <w:szCs w:val="24"/>
          <w:highlight w:val="none"/>
          <w:u w:val="none" w:color="auto"/>
          <w:lang w:val="en-US" w:bidi="ar-SA"/>
        </w:rPr>
        <w:t xml:space="preserve"> </w:t>
      </w:r>
      <w:r>
        <w:rPr>
          <w:rFonts w:hint="eastAsia" w:ascii="仿宋" w:hAnsi="仿宋" w:eastAsia="仿宋" w:cs="仿宋"/>
          <w:sz w:val="24"/>
          <w:szCs w:val="24"/>
          <w:lang w:val="en-US" w:bidi="ar-SA"/>
        </w:rPr>
        <w:t>。</w:t>
      </w:r>
    </w:p>
    <w:p>
      <w:pPr>
        <w:pStyle w:val="6"/>
        <w:tabs>
          <w:tab w:val="left" w:pos="6762"/>
        </w:tabs>
        <w:spacing w:before="0" w:line="360" w:lineRule="auto"/>
        <w:ind w:left="600" w:right="0"/>
        <w:jc w:val="left"/>
        <w:rPr>
          <w:rFonts w:hint="eastAsia" w:ascii="仿宋" w:hAnsi="仿宋" w:eastAsia="仿宋" w:cs="仿宋"/>
          <w:sz w:val="24"/>
          <w:szCs w:val="24"/>
          <w:lang w:val="en-US" w:bidi="ar-SA"/>
        </w:rPr>
      </w:pPr>
      <w:r>
        <w:rPr>
          <w:rFonts w:hint="eastAsia" w:ascii="仿宋" w:hAnsi="仿宋" w:eastAsia="仿宋" w:cs="仿宋"/>
          <w:spacing w:val="0"/>
          <w:sz w:val="24"/>
          <w:szCs w:val="24"/>
          <w:lang w:val="en-US" w:bidi="ar-SA"/>
        </w:rPr>
        <w:t>（二</w:t>
      </w:r>
      <w:r>
        <w:rPr>
          <w:rFonts w:hint="eastAsia" w:ascii="仿宋" w:hAnsi="仿宋" w:eastAsia="仿宋" w:cs="仿宋"/>
          <w:sz w:val="24"/>
          <w:szCs w:val="24"/>
          <w:lang w:val="en-US" w:bidi="ar-SA"/>
        </w:rPr>
        <w:t>）前期物业管理期间，物业收费方式：</w:t>
      </w:r>
      <w:r>
        <w:rPr>
          <w:rFonts w:hint="eastAsia" w:ascii="仿宋" w:hAnsi="仿宋" w:eastAsia="仿宋" w:cs="仿宋"/>
          <w:sz w:val="24"/>
          <w:szCs w:val="24"/>
          <w:highlight w:val="yellow"/>
          <w:lang w:val="en-US" w:bidi="ar-SA"/>
        </w:rPr>
        <w:t>【</w:t>
      </w:r>
      <w:r>
        <w:rPr>
          <w:rFonts w:hint="default" w:ascii="Arial" w:hAnsi="Arial" w:eastAsia="仿宋" w:cs="Arial"/>
          <w:sz w:val="24"/>
          <w:szCs w:val="24"/>
          <w:highlight w:val="yellow"/>
          <w:lang w:val="en-US" w:bidi="ar-SA"/>
        </w:rPr>
        <w:t>√</w:t>
      </w:r>
      <w:r>
        <w:rPr>
          <w:rFonts w:hint="eastAsia" w:ascii="仿宋" w:hAnsi="仿宋" w:eastAsia="仿宋" w:cs="仿宋"/>
          <w:sz w:val="24"/>
          <w:szCs w:val="24"/>
          <w:highlight w:val="yellow"/>
          <w:lang w:val="en-US" w:bidi="ar-SA"/>
        </w:rPr>
        <w:t>包干制</w:t>
      </w:r>
      <w:r>
        <w:rPr>
          <w:rFonts w:hint="eastAsia" w:ascii="仿宋" w:hAnsi="仿宋" w:eastAsia="仿宋" w:cs="仿宋"/>
          <w:spacing w:val="0"/>
          <w:sz w:val="24"/>
          <w:szCs w:val="24"/>
          <w:highlight w:val="yellow"/>
          <w:lang w:val="en-US" w:bidi="ar-SA"/>
        </w:rPr>
        <w:t>/酬金制】</w:t>
      </w:r>
      <w:r>
        <w:rPr>
          <w:rFonts w:hint="eastAsia" w:ascii="仿宋" w:hAnsi="仿宋" w:eastAsia="仿宋" w:cs="仿宋"/>
          <w:spacing w:val="0"/>
          <w:sz w:val="24"/>
          <w:szCs w:val="24"/>
          <w:lang w:val="en-US" w:bidi="ar-SA"/>
        </w:rPr>
        <w:t>。</w:t>
      </w:r>
      <w:r>
        <w:rPr>
          <w:rFonts w:hint="eastAsia" w:ascii="仿宋" w:hAnsi="仿宋" w:eastAsia="仿宋" w:cs="仿宋"/>
          <w:sz w:val="24"/>
          <w:szCs w:val="24"/>
          <w:lang w:val="en-US" w:bidi="ar-SA"/>
        </w:rPr>
        <w:t>物</w:t>
      </w:r>
      <w:r>
        <w:rPr>
          <w:rFonts w:hint="eastAsia" w:ascii="仿宋" w:hAnsi="仿宋" w:eastAsia="仿宋" w:cs="仿宋"/>
          <w:spacing w:val="0"/>
          <w:sz w:val="24"/>
          <w:szCs w:val="24"/>
          <w:lang w:val="en-US" w:bidi="ar-SA"/>
        </w:rPr>
        <w:t>业</w:t>
      </w:r>
      <w:r>
        <w:rPr>
          <w:rFonts w:hint="eastAsia" w:ascii="仿宋" w:hAnsi="仿宋" w:eastAsia="仿宋" w:cs="仿宋"/>
          <w:sz w:val="24"/>
          <w:szCs w:val="24"/>
          <w:lang w:val="en-US" w:bidi="ar-SA"/>
        </w:rPr>
        <w:t>费价格为</w:t>
      </w:r>
      <w:r>
        <w:rPr>
          <w:rFonts w:hint="eastAsia" w:ascii="仿宋" w:hAnsi="仿宋" w:eastAsia="仿宋" w:cs="仿宋"/>
          <w:sz w:val="24"/>
          <w:szCs w:val="24"/>
          <w:u w:val="none"/>
          <w:lang w:val="en-US" w:bidi="ar-SA"/>
        </w:rPr>
        <w:t xml:space="preserve"> </w:t>
      </w:r>
      <w:del w:id="61" w:author="无以言1384412535" w:date="2023-10-11T10:13:35Z">
        <w:r>
          <w:rPr>
            <w:rFonts w:hint="eastAsia" w:ascii="仿宋" w:hAnsi="仿宋" w:eastAsia="仿宋" w:cs="仿宋"/>
            <w:sz w:val="24"/>
            <w:szCs w:val="24"/>
            <w:u w:val="single"/>
            <w:lang w:val="en-US" w:eastAsia="zh-CN" w:bidi="ar-SA"/>
          </w:rPr>
          <w:delText>2.5</w:delText>
        </w:r>
      </w:del>
      <w:ins w:id="62" w:author="无以言1384412535" w:date="2023-10-11T10:13:35Z">
        <w:r>
          <w:rPr>
            <w:rFonts w:hint="eastAsia" w:ascii="仿宋" w:hAnsi="仿宋" w:eastAsia="仿宋" w:cs="仿宋"/>
            <w:sz w:val="24"/>
            <w:szCs w:val="24"/>
            <w:u w:val="single"/>
            <w:lang w:val="en-US" w:eastAsia="zh-CN" w:bidi="ar-SA"/>
          </w:rPr>
          <w:t xml:space="preserve"> </w:t>
        </w:r>
      </w:ins>
      <w:ins w:id="63" w:author="无以言1384412535" w:date="2023-10-11T10:13:36Z">
        <w:r>
          <w:rPr>
            <w:rFonts w:hint="eastAsia" w:ascii="仿宋" w:hAnsi="仿宋" w:eastAsia="仿宋" w:cs="仿宋"/>
            <w:sz w:val="24"/>
            <w:szCs w:val="24"/>
            <w:u w:val="single"/>
            <w:lang w:val="en-US" w:eastAsia="zh-CN" w:bidi="ar-SA"/>
          </w:rPr>
          <w:t xml:space="preserve">   </w:t>
        </w:r>
      </w:ins>
      <w:r>
        <w:rPr>
          <w:rFonts w:hint="eastAsia" w:ascii="仿宋" w:hAnsi="仿宋" w:eastAsia="仿宋" w:cs="仿宋"/>
          <w:sz w:val="24"/>
          <w:szCs w:val="24"/>
          <w:u w:val="single"/>
          <w:lang w:val="en-US" w:bidi="ar-SA"/>
        </w:rPr>
        <w:t>/月</w:t>
      </w:r>
      <w:r>
        <w:rPr>
          <w:rFonts w:hint="eastAsia" w:ascii="仿宋" w:hAnsi="仿宋" w:eastAsia="仿宋" w:cs="仿宋"/>
          <w:spacing w:val="0"/>
          <w:sz w:val="24"/>
          <w:szCs w:val="24"/>
          <w:u w:val="single"/>
          <w:lang w:val="en-US" w:bidi="ar-SA"/>
        </w:rPr>
        <w:t>·</w:t>
      </w:r>
      <w:r>
        <w:rPr>
          <w:rFonts w:hint="eastAsia" w:ascii="仿宋" w:hAnsi="仿宋" w:eastAsia="仿宋" w:cs="仿宋"/>
          <w:sz w:val="24"/>
          <w:szCs w:val="24"/>
          <w:u w:val="single"/>
          <w:lang w:val="en-US" w:bidi="ar-SA"/>
        </w:rPr>
        <w:t>平方</w:t>
      </w:r>
      <w:r>
        <w:rPr>
          <w:rFonts w:hint="eastAsia" w:ascii="仿宋" w:hAnsi="仿宋" w:eastAsia="仿宋" w:cs="仿宋"/>
          <w:spacing w:val="0"/>
          <w:sz w:val="24"/>
          <w:szCs w:val="24"/>
          <w:u w:val="single"/>
          <w:lang w:val="en-US" w:bidi="ar-SA"/>
        </w:rPr>
        <w:t>米</w:t>
      </w:r>
      <w:r>
        <w:rPr>
          <w:rFonts w:hint="eastAsia" w:ascii="仿宋" w:hAnsi="仿宋" w:eastAsia="仿宋" w:cs="仿宋"/>
          <w:sz w:val="24"/>
          <w:szCs w:val="24"/>
          <w:lang w:val="en-US" w:bidi="ar-SA"/>
        </w:rPr>
        <w:t>(</w:t>
      </w:r>
      <w:r>
        <w:rPr>
          <w:rFonts w:hint="eastAsia" w:ascii="仿宋" w:hAnsi="仿宋" w:eastAsia="仿宋" w:cs="仿宋"/>
          <w:spacing w:val="0"/>
          <w:sz w:val="24"/>
          <w:szCs w:val="24"/>
          <w:lang w:val="en-US" w:bidi="ar-SA"/>
        </w:rPr>
        <w:t xml:space="preserve"> </w:t>
      </w:r>
      <w:r>
        <w:rPr>
          <w:rFonts w:hint="eastAsia" w:ascii="仿宋" w:hAnsi="仿宋" w:eastAsia="仿宋" w:cs="仿宋"/>
          <w:sz w:val="24"/>
          <w:szCs w:val="24"/>
          <w:lang w:val="en-US" w:bidi="ar-SA"/>
        </w:rPr>
        <w:t>建</w:t>
      </w:r>
      <w:r>
        <w:rPr>
          <w:rFonts w:hint="eastAsia" w:ascii="仿宋" w:hAnsi="仿宋" w:eastAsia="仿宋" w:cs="仿宋"/>
          <w:spacing w:val="0"/>
          <w:sz w:val="24"/>
          <w:szCs w:val="24"/>
          <w:lang w:val="en-US" w:bidi="ar-SA"/>
        </w:rPr>
        <w:t>筑</w:t>
      </w:r>
      <w:r>
        <w:rPr>
          <w:rFonts w:hint="eastAsia" w:ascii="仿宋" w:hAnsi="仿宋" w:eastAsia="仿宋" w:cs="仿宋"/>
          <w:sz w:val="24"/>
          <w:szCs w:val="24"/>
          <w:lang w:val="en-US" w:bidi="ar-SA"/>
        </w:rPr>
        <w:t>面积</w:t>
      </w:r>
      <w:r>
        <w:rPr>
          <w:rFonts w:hint="eastAsia" w:ascii="仿宋" w:hAnsi="仿宋" w:eastAsia="仿宋" w:cs="仿宋"/>
          <w:spacing w:val="0"/>
          <w:sz w:val="24"/>
          <w:szCs w:val="24"/>
          <w:lang w:val="en-US" w:bidi="ar-SA"/>
        </w:rPr>
        <w:t xml:space="preserve"> </w:t>
      </w:r>
      <w:r>
        <w:rPr>
          <w:rFonts w:hint="eastAsia" w:ascii="仿宋" w:hAnsi="仿宋" w:eastAsia="仿宋" w:cs="仿宋"/>
          <w:sz w:val="24"/>
          <w:szCs w:val="24"/>
          <w:lang w:val="en-US" w:bidi="ar-SA"/>
        </w:rPr>
        <w:t>)。</w:t>
      </w:r>
    </w:p>
    <w:p>
      <w:pPr>
        <w:pStyle w:val="6"/>
        <w:tabs>
          <w:tab w:val="left" w:pos="4462"/>
          <w:tab w:val="left" w:pos="5727"/>
          <w:tab w:val="left" w:pos="7004"/>
          <w:tab w:val="left" w:pos="8284"/>
        </w:tabs>
        <w:spacing w:before="34" w:line="360" w:lineRule="auto"/>
        <w:ind w:left="120" w:right="259" w:firstLine="479"/>
        <w:jc w:val="both"/>
        <w:rPr>
          <w:rFonts w:hint="eastAsia" w:ascii="仿宋" w:hAnsi="仿宋" w:eastAsia="仿宋" w:cs="仿宋"/>
          <w:sz w:val="24"/>
          <w:szCs w:val="24"/>
        </w:rPr>
      </w:pPr>
      <w:r>
        <w:rPr>
          <w:rFonts w:hint="eastAsia" w:ascii="仿宋" w:hAnsi="仿宋" w:eastAsia="仿宋" w:cs="仿宋"/>
          <w:sz w:val="24"/>
          <w:szCs w:val="24"/>
        </w:rPr>
        <w:t>物业服</w:t>
      </w:r>
      <w:r>
        <w:rPr>
          <w:rFonts w:hint="eastAsia" w:ascii="仿宋" w:hAnsi="仿宋" w:eastAsia="仿宋" w:cs="仿宋"/>
          <w:spacing w:val="-3"/>
          <w:sz w:val="24"/>
          <w:szCs w:val="24"/>
        </w:rPr>
        <w:t>务</w:t>
      </w:r>
      <w:r>
        <w:rPr>
          <w:rFonts w:hint="eastAsia" w:ascii="仿宋" w:hAnsi="仿宋" w:eastAsia="仿宋" w:cs="仿宋"/>
          <w:sz w:val="24"/>
          <w:szCs w:val="24"/>
        </w:rPr>
        <w:t>费用</w:t>
      </w:r>
      <w:r>
        <w:rPr>
          <w:rFonts w:hint="eastAsia" w:ascii="仿宋" w:hAnsi="仿宋" w:eastAsia="仿宋" w:cs="仿宋"/>
          <w:spacing w:val="-3"/>
          <w:sz w:val="24"/>
          <w:szCs w:val="24"/>
        </w:rPr>
        <w:t>的构</w:t>
      </w:r>
      <w:r>
        <w:rPr>
          <w:rFonts w:hint="eastAsia" w:ascii="仿宋" w:hAnsi="仿宋" w:eastAsia="仿宋" w:cs="仿宋"/>
          <w:sz w:val="24"/>
          <w:szCs w:val="24"/>
        </w:rPr>
        <w:t>成包括</w:t>
      </w:r>
      <w:r>
        <w:rPr>
          <w:rFonts w:hint="eastAsia" w:ascii="仿宋" w:hAnsi="仿宋" w:eastAsia="仿宋" w:cs="仿宋"/>
          <w:spacing w:val="-3"/>
          <w:sz w:val="24"/>
          <w:szCs w:val="24"/>
        </w:rPr>
        <w:t>物</w:t>
      </w:r>
      <w:r>
        <w:rPr>
          <w:rFonts w:hint="eastAsia" w:ascii="仿宋" w:hAnsi="仿宋" w:eastAsia="仿宋" w:cs="仿宋"/>
          <w:sz w:val="24"/>
          <w:szCs w:val="24"/>
        </w:rPr>
        <w:t>业管</w:t>
      </w:r>
      <w:r>
        <w:rPr>
          <w:rFonts w:hint="eastAsia" w:ascii="仿宋" w:hAnsi="仿宋" w:eastAsia="仿宋" w:cs="仿宋"/>
          <w:spacing w:val="-3"/>
          <w:sz w:val="24"/>
          <w:szCs w:val="24"/>
        </w:rPr>
        <w:t>理区</w:t>
      </w:r>
      <w:r>
        <w:rPr>
          <w:rFonts w:hint="eastAsia" w:ascii="仿宋" w:hAnsi="仿宋" w:eastAsia="仿宋" w:cs="仿宋"/>
          <w:sz w:val="24"/>
          <w:szCs w:val="24"/>
        </w:rPr>
        <w:t>域清洁</w:t>
      </w:r>
      <w:r>
        <w:rPr>
          <w:rFonts w:hint="eastAsia" w:ascii="仿宋" w:hAnsi="仿宋" w:eastAsia="仿宋" w:cs="仿宋"/>
          <w:spacing w:val="-3"/>
          <w:sz w:val="24"/>
          <w:szCs w:val="24"/>
        </w:rPr>
        <w:t>卫</w:t>
      </w:r>
      <w:r>
        <w:rPr>
          <w:rFonts w:hint="eastAsia" w:ascii="仿宋" w:hAnsi="仿宋" w:eastAsia="仿宋" w:cs="仿宋"/>
          <w:sz w:val="24"/>
          <w:szCs w:val="24"/>
        </w:rPr>
        <w:t>生费</w:t>
      </w:r>
      <w:r>
        <w:rPr>
          <w:rFonts w:hint="eastAsia" w:ascii="仿宋" w:hAnsi="仿宋" w:eastAsia="仿宋" w:cs="仿宋"/>
          <w:spacing w:val="-15"/>
          <w:sz w:val="24"/>
          <w:szCs w:val="24"/>
        </w:rPr>
        <w:t>，</w:t>
      </w:r>
      <w:r>
        <w:rPr>
          <w:rFonts w:hint="eastAsia" w:ascii="仿宋" w:hAnsi="仿宋" w:eastAsia="仿宋" w:cs="仿宋"/>
          <w:spacing w:val="-3"/>
          <w:sz w:val="24"/>
          <w:szCs w:val="24"/>
        </w:rPr>
        <w:t>物</w:t>
      </w:r>
      <w:r>
        <w:rPr>
          <w:rFonts w:hint="eastAsia" w:ascii="仿宋" w:hAnsi="仿宋" w:eastAsia="仿宋" w:cs="仿宋"/>
          <w:sz w:val="24"/>
          <w:szCs w:val="24"/>
        </w:rPr>
        <w:t>业管理区域绿化</w:t>
      </w:r>
      <w:r>
        <w:rPr>
          <w:rFonts w:hint="eastAsia" w:ascii="仿宋" w:hAnsi="仿宋" w:eastAsia="仿宋" w:cs="仿宋"/>
          <w:spacing w:val="-3"/>
          <w:sz w:val="24"/>
          <w:szCs w:val="24"/>
        </w:rPr>
        <w:t>养</w:t>
      </w:r>
      <w:r>
        <w:rPr>
          <w:rFonts w:hint="eastAsia" w:ascii="仿宋" w:hAnsi="仿宋" w:eastAsia="仿宋" w:cs="仿宋"/>
          <w:sz w:val="24"/>
          <w:szCs w:val="24"/>
        </w:rPr>
        <w:t>护费</w:t>
      </w:r>
      <w:r>
        <w:rPr>
          <w:rFonts w:hint="eastAsia" w:ascii="仿宋" w:hAnsi="仿宋" w:eastAsia="仿宋" w:cs="仿宋"/>
          <w:spacing w:val="-34"/>
          <w:sz w:val="24"/>
          <w:szCs w:val="24"/>
        </w:rPr>
        <w:t>，</w:t>
      </w:r>
      <w:r>
        <w:rPr>
          <w:rFonts w:hint="eastAsia" w:ascii="仿宋" w:hAnsi="仿宋" w:eastAsia="仿宋" w:cs="仿宋"/>
          <w:spacing w:val="-3"/>
          <w:sz w:val="24"/>
          <w:szCs w:val="24"/>
        </w:rPr>
        <w:t>物</w:t>
      </w:r>
      <w:r>
        <w:rPr>
          <w:rFonts w:hint="eastAsia" w:ascii="仿宋" w:hAnsi="仿宋" w:eastAsia="仿宋" w:cs="仿宋"/>
          <w:sz w:val="24"/>
          <w:szCs w:val="24"/>
        </w:rPr>
        <w:t>业管理</w:t>
      </w:r>
      <w:r>
        <w:rPr>
          <w:rFonts w:hint="eastAsia" w:ascii="仿宋" w:hAnsi="仿宋" w:eastAsia="仿宋" w:cs="仿宋"/>
          <w:spacing w:val="-3"/>
          <w:sz w:val="24"/>
          <w:szCs w:val="24"/>
        </w:rPr>
        <w:t>区</w:t>
      </w:r>
      <w:r>
        <w:rPr>
          <w:rFonts w:hint="eastAsia" w:ascii="仿宋" w:hAnsi="仿宋" w:eastAsia="仿宋" w:cs="仿宋"/>
          <w:sz w:val="24"/>
          <w:szCs w:val="24"/>
        </w:rPr>
        <w:t>域秩</w:t>
      </w:r>
      <w:r>
        <w:rPr>
          <w:rFonts w:hint="eastAsia" w:ascii="仿宋" w:hAnsi="仿宋" w:eastAsia="仿宋" w:cs="仿宋"/>
          <w:spacing w:val="-3"/>
          <w:sz w:val="24"/>
          <w:szCs w:val="24"/>
        </w:rPr>
        <w:t>序维</w:t>
      </w:r>
      <w:r>
        <w:rPr>
          <w:rFonts w:hint="eastAsia" w:ascii="仿宋" w:hAnsi="仿宋" w:eastAsia="仿宋" w:cs="仿宋"/>
          <w:sz w:val="24"/>
          <w:szCs w:val="24"/>
        </w:rPr>
        <w:t>护费</w:t>
      </w:r>
      <w:r>
        <w:rPr>
          <w:rFonts w:hint="eastAsia" w:ascii="仿宋" w:hAnsi="仿宋" w:eastAsia="仿宋" w:cs="仿宋"/>
          <w:spacing w:val="-32"/>
          <w:sz w:val="24"/>
          <w:szCs w:val="24"/>
        </w:rPr>
        <w:t>，</w:t>
      </w:r>
      <w:r>
        <w:rPr>
          <w:rFonts w:hint="eastAsia" w:ascii="仿宋" w:hAnsi="仿宋" w:eastAsia="仿宋" w:cs="仿宋"/>
          <w:spacing w:val="-3"/>
          <w:sz w:val="24"/>
          <w:szCs w:val="24"/>
        </w:rPr>
        <w:t>物</w:t>
      </w:r>
      <w:r>
        <w:rPr>
          <w:rFonts w:hint="eastAsia" w:ascii="仿宋" w:hAnsi="仿宋" w:eastAsia="仿宋" w:cs="仿宋"/>
          <w:sz w:val="24"/>
          <w:szCs w:val="24"/>
        </w:rPr>
        <w:t>业共</w:t>
      </w:r>
      <w:r>
        <w:rPr>
          <w:rFonts w:hint="eastAsia" w:ascii="仿宋" w:hAnsi="仿宋" w:eastAsia="仿宋" w:cs="仿宋"/>
          <w:spacing w:val="-3"/>
          <w:sz w:val="24"/>
          <w:szCs w:val="24"/>
        </w:rPr>
        <w:t>用部</w:t>
      </w:r>
      <w:r>
        <w:rPr>
          <w:rFonts w:hint="eastAsia" w:ascii="仿宋" w:hAnsi="仿宋" w:eastAsia="仿宋" w:cs="仿宋"/>
          <w:sz w:val="24"/>
          <w:szCs w:val="24"/>
        </w:rPr>
        <w:t>位</w:t>
      </w:r>
      <w:r>
        <w:rPr>
          <w:rFonts w:hint="eastAsia" w:ascii="仿宋" w:hAnsi="仿宋" w:eastAsia="仿宋" w:cs="仿宋"/>
          <w:spacing w:val="-32"/>
          <w:sz w:val="24"/>
          <w:szCs w:val="24"/>
        </w:rPr>
        <w:t>、</w:t>
      </w:r>
      <w:r>
        <w:rPr>
          <w:rFonts w:hint="eastAsia" w:ascii="仿宋" w:hAnsi="仿宋" w:eastAsia="仿宋" w:cs="仿宋"/>
          <w:sz w:val="24"/>
          <w:szCs w:val="24"/>
        </w:rPr>
        <w:t>共</w:t>
      </w:r>
      <w:r>
        <w:rPr>
          <w:rFonts w:hint="eastAsia" w:ascii="仿宋" w:hAnsi="仿宋" w:eastAsia="仿宋" w:cs="仿宋"/>
          <w:spacing w:val="-3"/>
          <w:sz w:val="24"/>
          <w:szCs w:val="24"/>
        </w:rPr>
        <w:t>用</w:t>
      </w:r>
      <w:r>
        <w:rPr>
          <w:rFonts w:hint="eastAsia" w:ascii="仿宋" w:hAnsi="仿宋" w:eastAsia="仿宋" w:cs="仿宋"/>
          <w:sz w:val="24"/>
          <w:szCs w:val="24"/>
        </w:rPr>
        <w:t>设施设备的</w:t>
      </w:r>
      <w:r>
        <w:rPr>
          <w:rFonts w:hint="eastAsia" w:ascii="仿宋" w:hAnsi="仿宋" w:eastAsia="仿宋" w:cs="仿宋"/>
          <w:spacing w:val="-3"/>
          <w:sz w:val="24"/>
          <w:szCs w:val="24"/>
        </w:rPr>
        <w:t>日</w:t>
      </w:r>
      <w:r>
        <w:rPr>
          <w:rFonts w:hint="eastAsia" w:ascii="仿宋" w:hAnsi="仿宋" w:eastAsia="仿宋" w:cs="仿宋"/>
          <w:sz w:val="24"/>
          <w:szCs w:val="24"/>
        </w:rPr>
        <w:t>常运</w:t>
      </w:r>
      <w:r>
        <w:rPr>
          <w:rFonts w:hint="eastAsia" w:ascii="仿宋" w:hAnsi="仿宋" w:eastAsia="仿宋" w:cs="仿宋"/>
          <w:spacing w:val="-3"/>
          <w:sz w:val="24"/>
          <w:szCs w:val="24"/>
        </w:rPr>
        <w:t>行、</w:t>
      </w:r>
      <w:r>
        <w:rPr>
          <w:rFonts w:hint="eastAsia" w:ascii="仿宋" w:hAnsi="仿宋" w:eastAsia="仿宋" w:cs="仿宋"/>
          <w:sz w:val="24"/>
          <w:szCs w:val="24"/>
        </w:rPr>
        <w:t>维护费，</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pacing w:val="-3"/>
          <w:sz w:val="24"/>
          <w:szCs w:val="24"/>
        </w:rPr>
        <w:t>，</w:t>
      </w:r>
      <w:r>
        <w:rPr>
          <w:rFonts w:hint="eastAsia" w:ascii="仿宋" w:hAnsi="仿宋" w:eastAsia="仿宋" w:cs="仿宋"/>
          <w:spacing w:val="-3"/>
          <w:sz w:val="24"/>
          <w:szCs w:val="24"/>
          <w:u w:val="single"/>
        </w:rPr>
        <w:t xml:space="preserve"> </w:t>
      </w:r>
      <w:r>
        <w:rPr>
          <w:rFonts w:hint="eastAsia" w:ascii="仿宋" w:hAnsi="仿宋" w:eastAsia="仿宋" w:cs="仿宋"/>
          <w:spacing w:val="-3"/>
          <w:sz w:val="24"/>
          <w:szCs w:val="24"/>
          <w:u w:val="single"/>
        </w:rPr>
        <w:tab/>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pacing w:val="-18"/>
          <w:sz w:val="24"/>
          <w:szCs w:val="24"/>
        </w:rPr>
        <w:t>。</w:t>
      </w:r>
    </w:p>
    <w:p>
      <w:pPr>
        <w:pStyle w:val="6"/>
        <w:spacing w:line="360" w:lineRule="auto"/>
        <w:ind w:left="120" w:right="353" w:firstLine="479"/>
        <w:rPr>
          <w:rFonts w:hint="eastAsia" w:ascii="仿宋" w:hAnsi="仿宋" w:eastAsia="仿宋" w:cs="仿宋"/>
          <w:sz w:val="24"/>
          <w:szCs w:val="24"/>
        </w:rPr>
      </w:pPr>
      <w:r>
        <w:rPr>
          <w:rFonts w:hint="eastAsia" w:ascii="仿宋" w:hAnsi="仿宋" w:eastAsia="仿宋" w:cs="仿宋"/>
          <w:sz w:val="24"/>
          <w:szCs w:val="24"/>
        </w:rPr>
        <w:t>（三）物业服务内容（前期物业服务合同、临时管理规约）见附件八。</w:t>
      </w:r>
    </w:p>
    <w:p>
      <w:pPr>
        <w:pStyle w:val="6"/>
        <w:spacing w:line="360" w:lineRule="auto"/>
        <w:ind w:left="120" w:right="354" w:firstLine="479"/>
        <w:rPr>
          <w:rFonts w:hint="eastAsia" w:ascii="仿宋" w:hAnsi="仿宋" w:eastAsia="仿宋" w:cs="仿宋"/>
          <w:sz w:val="24"/>
          <w:szCs w:val="24"/>
        </w:rPr>
      </w:pPr>
      <w:r>
        <w:rPr>
          <w:rFonts w:hint="eastAsia" w:ascii="仿宋" w:hAnsi="仿宋" w:eastAsia="仿宋" w:cs="仿宋"/>
          <w:sz w:val="24"/>
          <w:szCs w:val="24"/>
        </w:rPr>
        <w:t>（四）甲方应当将物业共用部位、共用设施承接查验的备案情况书面告知乙方。</w:t>
      </w:r>
    </w:p>
    <w:p>
      <w:pPr>
        <w:pStyle w:val="6"/>
        <w:spacing w:line="360" w:lineRule="auto"/>
        <w:ind w:left="120" w:right="396" w:firstLine="479"/>
        <w:jc w:val="both"/>
        <w:rPr>
          <w:rFonts w:hint="eastAsia" w:ascii="仿宋" w:hAnsi="仿宋" w:eastAsia="仿宋" w:cs="仿宋"/>
          <w:sz w:val="24"/>
          <w:szCs w:val="24"/>
        </w:rPr>
      </w:pPr>
      <w:r>
        <w:rPr>
          <w:rFonts w:hint="eastAsia" w:ascii="仿宋" w:hAnsi="仿宋" w:eastAsia="仿宋" w:cs="仿宋"/>
          <w:sz w:val="24"/>
          <w:szCs w:val="24"/>
        </w:rPr>
        <w:t>（五</w:t>
      </w:r>
      <w:r>
        <w:rPr>
          <w:rFonts w:hint="eastAsia" w:ascii="仿宋" w:hAnsi="仿宋" w:eastAsia="仿宋" w:cs="仿宋"/>
          <w:spacing w:val="-8"/>
          <w:sz w:val="24"/>
          <w:szCs w:val="24"/>
        </w:rPr>
        <w:t>）</w:t>
      </w:r>
      <w:r>
        <w:rPr>
          <w:rFonts w:hint="eastAsia" w:ascii="仿宋" w:hAnsi="仿宋" w:eastAsia="仿宋" w:cs="仿宋"/>
          <w:spacing w:val="-4"/>
          <w:sz w:val="24"/>
          <w:szCs w:val="24"/>
        </w:rPr>
        <w:t>乙方已详细阅读前期物业服务合同和临时管理规约，同意</w:t>
      </w:r>
      <w:r>
        <w:rPr>
          <w:rFonts w:hint="eastAsia" w:ascii="仿宋" w:hAnsi="仿宋" w:eastAsia="仿宋" w:cs="仿宋"/>
          <w:spacing w:val="-10"/>
          <w:sz w:val="24"/>
          <w:szCs w:val="24"/>
        </w:rPr>
        <w:t>由甲方依法选聘的物业服务企业实施前期物业管理，遵守临时管理规</w:t>
      </w:r>
      <w:r>
        <w:rPr>
          <w:rFonts w:hint="eastAsia" w:ascii="仿宋" w:hAnsi="仿宋" w:eastAsia="仿宋" w:cs="仿宋"/>
          <w:sz w:val="24"/>
          <w:szCs w:val="24"/>
        </w:rPr>
        <w:t>约。</w:t>
      </w:r>
    </w:p>
    <w:p>
      <w:pPr>
        <w:pStyle w:val="3"/>
        <w:spacing w:before="8" w:line="360" w:lineRule="auto"/>
        <w:ind w:left="0"/>
        <w:rPr>
          <w:rFonts w:hint="eastAsia" w:ascii="仿宋" w:hAnsi="仿宋" w:eastAsia="仿宋" w:cs="仿宋"/>
          <w:b/>
          <w:sz w:val="24"/>
          <w:szCs w:val="24"/>
        </w:rPr>
      </w:pPr>
      <w:r>
        <w:rPr>
          <w:rFonts w:hint="eastAsia" w:ascii="仿宋" w:hAnsi="仿宋" w:eastAsia="仿宋" w:cs="仿宋"/>
          <w:sz w:val="24"/>
          <w:szCs w:val="24"/>
        </w:rPr>
        <w:t>第</w:t>
      </w:r>
      <w:del w:id="64" w:author="无以言1384412535" w:date="2023-10-11T10:07:58Z">
        <w:r>
          <w:rPr>
            <w:rFonts w:hint="eastAsia" w:ascii="仿宋" w:hAnsi="仿宋" w:eastAsia="仿宋" w:cs="仿宋"/>
            <w:sz w:val="24"/>
            <w:szCs w:val="24"/>
          </w:rPr>
          <w:delText>十九</w:delText>
        </w:r>
      </w:del>
      <w:ins w:id="65" w:author="无以言1384412535" w:date="2023-10-11T10:07:58Z">
        <w:r>
          <w:rPr>
            <w:rFonts w:hint="eastAsia" w:ascii="仿宋" w:hAnsi="仿宋" w:eastAsia="仿宋" w:cs="仿宋"/>
            <w:sz w:val="24"/>
            <w:szCs w:val="24"/>
            <w:lang w:eastAsia="zh-CN"/>
          </w:rPr>
          <w:t>二</w:t>
        </w:r>
      </w:ins>
      <w:ins w:id="66" w:author="无以言1384412535" w:date="2023-10-11T10:08:00Z">
        <w:r>
          <w:rPr>
            <w:rFonts w:hint="eastAsia" w:ascii="仿宋" w:hAnsi="仿宋" w:eastAsia="仿宋" w:cs="仿宋"/>
            <w:sz w:val="24"/>
            <w:szCs w:val="24"/>
            <w:lang w:eastAsia="zh-CN"/>
          </w:rPr>
          <w:t>十</w:t>
        </w:r>
      </w:ins>
      <w:r>
        <w:rPr>
          <w:rFonts w:hint="eastAsia" w:ascii="仿宋" w:hAnsi="仿宋" w:eastAsia="仿宋" w:cs="仿宋"/>
          <w:sz w:val="24"/>
          <w:szCs w:val="24"/>
        </w:rPr>
        <w:t xml:space="preserve">条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建筑物区分所有权</w:t>
      </w:r>
    </w:p>
    <w:p>
      <w:pPr>
        <w:pStyle w:val="6"/>
        <w:spacing w:before="1" w:line="360" w:lineRule="auto"/>
        <w:ind w:left="120" w:right="353" w:firstLine="479"/>
        <w:rPr>
          <w:rFonts w:hint="eastAsia" w:ascii="仿宋" w:hAnsi="仿宋" w:eastAsia="仿宋" w:cs="仿宋"/>
          <w:sz w:val="24"/>
          <w:szCs w:val="24"/>
        </w:rPr>
      </w:pPr>
      <w:r>
        <w:rPr>
          <w:rFonts w:hint="eastAsia" w:ascii="仿宋" w:hAnsi="仿宋" w:eastAsia="仿宋" w:cs="仿宋"/>
          <w:sz w:val="24"/>
          <w:szCs w:val="24"/>
        </w:rPr>
        <w:t>（一）乙方对其建筑物专有部分享有占有、使用、收益和处分的权利。</w:t>
      </w:r>
    </w:p>
    <w:p>
      <w:pPr>
        <w:pStyle w:val="6"/>
        <w:spacing w:before="0" w:line="360" w:lineRule="auto"/>
        <w:ind w:left="600"/>
        <w:rPr>
          <w:rFonts w:hint="eastAsia" w:ascii="仿宋" w:hAnsi="仿宋" w:eastAsia="仿宋" w:cs="仿宋"/>
          <w:sz w:val="24"/>
          <w:szCs w:val="24"/>
        </w:rPr>
      </w:pPr>
      <w:r>
        <w:rPr>
          <w:rFonts w:hint="eastAsia" w:ascii="仿宋" w:hAnsi="仿宋" w:eastAsia="仿宋" w:cs="仿宋"/>
          <w:sz w:val="24"/>
          <w:szCs w:val="24"/>
        </w:rPr>
        <w:t>（二）以下部位归业主共有：</w:t>
      </w:r>
    </w:p>
    <w:p>
      <w:pPr>
        <w:pStyle w:val="48"/>
        <w:numPr>
          <w:ilvl w:val="-1"/>
          <w:numId w:val="0"/>
        </w:numPr>
        <w:tabs>
          <w:tab w:val="left" w:pos="884"/>
        </w:tabs>
        <w:spacing w:before="0" w:after="0" w:line="360" w:lineRule="auto"/>
        <w:ind w:left="0" w:right="395" w:firstLine="800" w:firstLineChars="400"/>
        <w:jc w:val="both"/>
        <w:rPr>
          <w:rFonts w:hint="eastAsia" w:ascii="仿宋" w:hAnsi="仿宋" w:eastAsia="仿宋" w:cs="仿宋"/>
          <w:sz w:val="24"/>
          <w:szCs w:val="24"/>
        </w:rPr>
      </w:pPr>
      <w:r>
        <w:rPr>
          <w:rFonts w:hint="eastAsia" w:ascii="仿宋" w:hAnsi="仿宋" w:eastAsia="仿宋" w:cs="仿宋"/>
          <w:spacing w:val="-20"/>
          <w:sz w:val="24"/>
          <w:szCs w:val="24"/>
          <w:lang w:val="en-US" w:eastAsia="zh-CN"/>
        </w:rPr>
        <w:t>1.</w:t>
      </w:r>
      <w:r>
        <w:rPr>
          <w:rFonts w:hint="eastAsia" w:ascii="仿宋" w:hAnsi="仿宋" w:eastAsia="仿宋" w:cs="仿宋"/>
          <w:spacing w:val="-20"/>
          <w:sz w:val="24"/>
          <w:szCs w:val="24"/>
        </w:rPr>
        <w:t>建筑物的基础、承重结构、外墙、屋顶等基本结构部分，通道、</w:t>
      </w:r>
      <w:r>
        <w:rPr>
          <w:rFonts w:hint="eastAsia" w:ascii="仿宋" w:hAnsi="仿宋" w:eastAsia="仿宋" w:cs="仿宋"/>
          <w:spacing w:val="-13"/>
          <w:sz w:val="24"/>
          <w:szCs w:val="24"/>
        </w:rPr>
        <w:t>楼梯、大堂等公共通行部分，消防、公共照明等附属设施、设备，避</w:t>
      </w:r>
      <w:r>
        <w:rPr>
          <w:rFonts w:hint="eastAsia" w:ascii="仿宋" w:hAnsi="仿宋" w:eastAsia="仿宋" w:cs="仿宋"/>
          <w:spacing w:val="-3"/>
          <w:sz w:val="24"/>
          <w:szCs w:val="24"/>
        </w:rPr>
        <w:t>难层、设备层或者设备间等结构部分；</w:t>
      </w:r>
    </w:p>
    <w:p>
      <w:pPr>
        <w:pStyle w:val="48"/>
        <w:numPr>
          <w:ilvl w:val="-1"/>
          <w:numId w:val="0"/>
        </w:numPr>
        <w:tabs>
          <w:tab w:val="left" w:pos="884"/>
        </w:tabs>
        <w:spacing w:before="0" w:after="0" w:line="360" w:lineRule="auto"/>
        <w:ind w:left="0" w:right="259" w:firstLine="666" w:firstLineChars="300"/>
        <w:jc w:val="left"/>
        <w:rPr>
          <w:rFonts w:hint="eastAsia" w:ascii="仿宋" w:hAnsi="仿宋" w:eastAsia="仿宋" w:cs="仿宋"/>
          <w:sz w:val="24"/>
          <w:szCs w:val="24"/>
        </w:rPr>
      </w:pPr>
      <w:r>
        <w:rPr>
          <w:rFonts w:hint="eastAsia" w:ascii="仿宋" w:hAnsi="仿宋" w:eastAsia="仿宋" w:cs="仿宋"/>
          <w:spacing w:val="-9"/>
          <w:sz w:val="24"/>
          <w:szCs w:val="24"/>
          <w:lang w:val="en-US" w:eastAsia="zh-CN"/>
        </w:rPr>
        <w:t>2.</w:t>
      </w:r>
      <w:r>
        <w:rPr>
          <w:rFonts w:hint="eastAsia" w:ascii="仿宋" w:hAnsi="仿宋" w:eastAsia="仿宋" w:cs="仿宋"/>
          <w:spacing w:val="-9"/>
          <w:sz w:val="24"/>
          <w:szCs w:val="24"/>
        </w:rPr>
        <w:t>该安居房所在建筑区划内的道路</w:t>
      </w:r>
      <w:r>
        <w:rPr>
          <w:rFonts w:hint="eastAsia" w:ascii="仿宋" w:hAnsi="仿宋" w:eastAsia="仿宋" w:cs="仿宋"/>
          <w:sz w:val="24"/>
          <w:szCs w:val="24"/>
        </w:rPr>
        <w:t>（</w:t>
      </w:r>
      <w:r>
        <w:rPr>
          <w:rFonts w:hint="eastAsia" w:ascii="仿宋" w:hAnsi="仿宋" w:eastAsia="仿宋" w:cs="仿宋"/>
          <w:spacing w:val="-3"/>
          <w:sz w:val="24"/>
          <w:szCs w:val="24"/>
        </w:rPr>
        <w:t>属于城镇公共道路的除外</w:t>
      </w:r>
      <w:r>
        <w:rPr>
          <w:rFonts w:hint="eastAsia" w:ascii="仿宋" w:hAnsi="仿宋" w:eastAsia="仿宋" w:cs="仿宋"/>
          <w:spacing w:val="-80"/>
          <w:sz w:val="24"/>
          <w:szCs w:val="24"/>
        </w:rPr>
        <w:t>）</w:t>
      </w:r>
      <w:r>
        <w:rPr>
          <w:rFonts w:hint="eastAsia" w:ascii="仿宋" w:hAnsi="仿宋" w:eastAsia="仿宋" w:cs="仿宋"/>
          <w:sz w:val="24"/>
          <w:szCs w:val="24"/>
        </w:rPr>
        <w:t>、</w:t>
      </w:r>
      <w:r>
        <w:rPr>
          <w:rFonts w:hint="eastAsia" w:ascii="仿宋" w:hAnsi="仿宋" w:eastAsia="仿宋" w:cs="仿宋"/>
          <w:spacing w:val="-16"/>
          <w:sz w:val="24"/>
          <w:szCs w:val="24"/>
        </w:rPr>
        <w:t>绿地</w:t>
      </w:r>
      <w:r>
        <w:rPr>
          <w:rFonts w:hint="eastAsia" w:ascii="仿宋" w:hAnsi="仿宋" w:eastAsia="仿宋" w:cs="仿宋"/>
          <w:sz w:val="24"/>
          <w:szCs w:val="24"/>
        </w:rPr>
        <w:t>（</w:t>
      </w:r>
      <w:r>
        <w:rPr>
          <w:rFonts w:hint="eastAsia" w:ascii="仿宋" w:hAnsi="仿宋" w:eastAsia="仿宋" w:cs="仿宋"/>
          <w:spacing w:val="-3"/>
          <w:sz w:val="24"/>
          <w:szCs w:val="24"/>
        </w:rPr>
        <w:t>属于城镇公共绿地或者明示属于个人的除外</w:t>
      </w:r>
      <w:r>
        <w:rPr>
          <w:rFonts w:hint="eastAsia" w:ascii="仿宋" w:hAnsi="仿宋" w:eastAsia="仿宋" w:cs="仿宋"/>
          <w:spacing w:val="-34"/>
          <w:sz w:val="24"/>
          <w:szCs w:val="24"/>
        </w:rPr>
        <w:t>）</w:t>
      </w:r>
      <w:r>
        <w:rPr>
          <w:rFonts w:hint="eastAsia" w:ascii="仿宋" w:hAnsi="仿宋" w:eastAsia="仿宋" w:cs="仿宋"/>
          <w:spacing w:val="-6"/>
          <w:sz w:val="24"/>
          <w:szCs w:val="24"/>
        </w:rPr>
        <w:t>、占用业主共有</w:t>
      </w:r>
      <w:r>
        <w:rPr>
          <w:rFonts w:hint="eastAsia" w:ascii="仿宋" w:hAnsi="仿宋" w:eastAsia="仿宋" w:cs="仿宋"/>
          <w:spacing w:val="-5"/>
          <w:sz w:val="24"/>
          <w:szCs w:val="24"/>
        </w:rPr>
        <w:t>的道路或者其他场地用于停放汽车的车位、物业服务用房；</w:t>
      </w:r>
    </w:p>
    <w:p>
      <w:pPr>
        <w:pStyle w:val="48"/>
        <w:numPr>
          <w:ilvl w:val="-1"/>
          <w:numId w:val="0"/>
        </w:numPr>
        <w:tabs>
          <w:tab w:val="left" w:pos="884"/>
        </w:tabs>
        <w:spacing w:before="0" w:after="0" w:line="360" w:lineRule="auto"/>
        <w:ind w:left="0" w:right="396" w:firstLine="690" w:firstLineChars="300"/>
        <w:jc w:val="left"/>
        <w:rPr>
          <w:rFonts w:hint="eastAsia" w:ascii="仿宋" w:hAnsi="仿宋" w:eastAsia="仿宋" w:cs="仿宋"/>
          <w:sz w:val="24"/>
          <w:szCs w:val="24"/>
        </w:rPr>
      </w:pPr>
      <w:r>
        <w:rPr>
          <w:rFonts w:hint="eastAsia" w:ascii="仿宋" w:hAnsi="仿宋" w:eastAsia="仿宋" w:cs="仿宋"/>
          <w:spacing w:val="-5"/>
          <w:sz w:val="24"/>
          <w:szCs w:val="24"/>
          <w:lang w:val="en-US" w:eastAsia="zh-CN"/>
        </w:rPr>
        <w:t>3.</w:t>
      </w:r>
      <w:r>
        <w:rPr>
          <w:rFonts w:hint="eastAsia" w:ascii="仿宋" w:hAnsi="仿宋" w:eastAsia="仿宋" w:cs="仿宋"/>
          <w:spacing w:val="-5"/>
          <w:sz w:val="24"/>
          <w:szCs w:val="24"/>
        </w:rPr>
        <w:t>其他既不属于建筑物专有部分，也不属于市政公共部分或者其</w:t>
      </w:r>
      <w:r>
        <w:rPr>
          <w:rFonts w:hint="eastAsia" w:ascii="仿宋" w:hAnsi="仿宋" w:eastAsia="仿宋" w:cs="仿宋"/>
          <w:spacing w:val="-3"/>
          <w:sz w:val="24"/>
          <w:szCs w:val="24"/>
        </w:rPr>
        <w:t>他权利人所有的场所及设施。</w:t>
      </w:r>
    </w:p>
    <w:p>
      <w:pPr>
        <w:spacing w:after="0" w:line="360" w:lineRule="auto"/>
        <w:jc w:val="left"/>
        <w:rPr>
          <w:rFonts w:hint="eastAsia" w:ascii="仿宋" w:hAnsi="仿宋" w:eastAsia="仿宋" w:cs="仿宋"/>
          <w:sz w:val="24"/>
          <w:szCs w:val="24"/>
        </w:rPr>
        <w:sectPr>
          <w:type w:val="continuous"/>
          <w:pgSz w:w="11910" w:h="16840"/>
          <w:pgMar w:top="1520" w:right="1400" w:bottom="1200" w:left="1680" w:header="0" w:footer="1007" w:gutter="0"/>
          <w:cols w:space="720" w:num="1"/>
        </w:sectPr>
      </w:pPr>
    </w:p>
    <w:p>
      <w:pPr>
        <w:pStyle w:val="6"/>
        <w:spacing w:before="34" w:line="360" w:lineRule="auto"/>
        <w:ind w:left="600"/>
        <w:rPr>
          <w:sz w:val="20"/>
        </w:rPr>
      </w:pPr>
      <w:r>
        <w:rPr>
          <w:rFonts w:hint="eastAsia" w:ascii="仿宋" w:hAnsi="仿宋" w:eastAsia="仿宋" w:cs="仿宋"/>
          <w:sz w:val="24"/>
          <w:szCs w:val="24"/>
        </w:rPr>
        <w:t>（三）甲乙双方对其他配套设施约定如下：</w:t>
      </w:r>
    </w:p>
    <w:p>
      <w:pPr>
        <w:pStyle w:val="6"/>
        <w:tabs>
          <w:tab w:val="left" w:pos="8284"/>
        </w:tabs>
        <w:spacing w:before="1" w:line="360" w:lineRule="auto"/>
        <w:ind w:firstLine="666" w:firstLineChars="300"/>
        <w:rPr>
          <w:sz w:val="15"/>
        </w:rPr>
      </w:pPr>
      <w:r>
        <w:rPr>
          <w:rFonts w:hint="eastAsia" w:ascii="仿宋" w:hAnsi="仿宋" w:eastAsia="仿宋" w:cs="仿宋"/>
          <w:spacing w:val="-9"/>
          <w:sz w:val="24"/>
          <w:szCs w:val="24"/>
          <w:lang w:val="en-US" w:bidi="ar-SA"/>
        </w:rPr>
        <w:t>1.规划的车位、车库：</w:t>
      </w:r>
      <w:r>
        <w:rPr>
          <w:rFonts w:hint="eastAsia" w:ascii="仿宋" w:hAnsi="仿宋" w:eastAsia="仿宋" w:cs="仿宋"/>
          <w:spacing w:val="-9"/>
          <w:sz w:val="24"/>
          <w:szCs w:val="24"/>
          <w:u w:val="single"/>
          <w:lang w:val="en-US" w:bidi="ar-SA"/>
        </w:rPr>
        <w:t xml:space="preserve"> </w:t>
      </w:r>
      <w:r>
        <w:rPr>
          <w:rFonts w:hint="eastAsia" w:ascii="仿宋" w:hAnsi="仿宋" w:eastAsia="仿宋" w:cs="仿宋"/>
          <w:spacing w:val="-9"/>
          <w:sz w:val="24"/>
          <w:szCs w:val="24"/>
          <w:highlight w:val="none"/>
          <w:u w:val="single"/>
          <w:lang w:val="en-US" w:eastAsia="zh-CN" w:bidi="ar-SA"/>
        </w:rPr>
        <w:t>归出卖人所有(除公摊面积外）， 出卖人有权通过出售、附赠或者出租的方式进行处分</w:t>
      </w:r>
      <w:r>
        <w:rPr>
          <w:rFonts w:hint="eastAsia" w:ascii="仿宋" w:hAnsi="仿宋" w:eastAsia="仿宋" w:cs="仿宋"/>
          <w:spacing w:val="-9"/>
          <w:sz w:val="24"/>
          <w:szCs w:val="24"/>
          <w:lang w:val="en-US" w:bidi="ar-SA"/>
        </w:rPr>
        <w:t>；</w:t>
      </w:r>
    </w:p>
    <w:p>
      <w:pPr>
        <w:pStyle w:val="6"/>
        <w:tabs>
          <w:tab w:val="left" w:pos="8284"/>
        </w:tabs>
        <w:spacing w:before="1" w:line="360" w:lineRule="auto"/>
        <w:ind w:firstLine="666" w:firstLineChars="300"/>
        <w:rPr>
          <w:sz w:val="15"/>
        </w:rPr>
      </w:pPr>
      <w:r>
        <w:rPr>
          <w:rFonts w:hint="eastAsia" w:ascii="仿宋" w:hAnsi="仿宋" w:eastAsia="仿宋" w:cs="仿宋"/>
          <w:spacing w:val="-9"/>
          <w:sz w:val="24"/>
          <w:szCs w:val="24"/>
          <w:lang w:val="en-US" w:bidi="ar-SA"/>
        </w:rPr>
        <w:t>2.会所：</w:t>
      </w:r>
      <w:r>
        <w:rPr>
          <w:rFonts w:hint="eastAsia" w:ascii="仿宋" w:hAnsi="仿宋" w:eastAsia="仿宋" w:cs="仿宋"/>
          <w:spacing w:val="-9"/>
          <w:sz w:val="24"/>
          <w:szCs w:val="24"/>
          <w:u w:val="single"/>
          <w:lang w:val="en-US" w:bidi="ar-SA"/>
        </w:rPr>
        <w:t xml:space="preserve"> </w:t>
      </w:r>
      <w:r>
        <w:rPr>
          <w:rFonts w:hint="eastAsia" w:ascii="仿宋" w:hAnsi="仿宋" w:eastAsia="仿宋" w:cs="仿宋"/>
          <w:spacing w:val="-9"/>
          <w:sz w:val="24"/>
          <w:szCs w:val="24"/>
          <w:u w:val="single"/>
          <w:lang w:val="en-US" w:eastAsia="zh-CN" w:bidi="ar-SA"/>
        </w:rPr>
        <w:t>/</w:t>
      </w:r>
      <w:r>
        <w:rPr>
          <w:rFonts w:hint="eastAsia" w:ascii="仿宋" w:hAnsi="仿宋" w:eastAsia="仿宋" w:cs="仿宋"/>
          <w:spacing w:val="-9"/>
          <w:sz w:val="24"/>
          <w:szCs w:val="24"/>
          <w:u w:val="single"/>
          <w:lang w:val="en-US" w:bidi="ar-SA"/>
        </w:rPr>
        <w:tab/>
      </w:r>
      <w:r>
        <w:rPr>
          <w:rFonts w:hint="eastAsia" w:ascii="仿宋" w:hAnsi="仿宋" w:eastAsia="仿宋" w:cs="仿宋"/>
          <w:spacing w:val="-9"/>
          <w:sz w:val="24"/>
          <w:szCs w:val="24"/>
          <w:lang w:val="en-US" w:bidi="ar-SA"/>
        </w:rPr>
        <w:t>；</w:t>
      </w:r>
    </w:p>
    <w:p>
      <w:pPr>
        <w:pStyle w:val="6"/>
        <w:tabs>
          <w:tab w:val="left" w:pos="8284"/>
        </w:tabs>
        <w:spacing w:before="1" w:line="360" w:lineRule="auto"/>
        <w:ind w:left="0" w:firstLine="666" w:firstLineChars="300"/>
        <w:rPr>
          <w:rFonts w:hint="eastAsia" w:ascii="仿宋" w:hAnsi="仿宋" w:eastAsia="仿宋" w:cs="仿宋"/>
          <w:spacing w:val="-9"/>
          <w:sz w:val="24"/>
          <w:szCs w:val="24"/>
          <w:lang w:val="en-US" w:bidi="ar-SA"/>
        </w:rPr>
      </w:pPr>
      <w:r>
        <w:rPr>
          <w:rFonts w:hint="eastAsia" w:ascii="仿宋" w:hAnsi="仿宋" w:eastAsia="仿宋" w:cs="仿宋"/>
          <w:spacing w:val="-9"/>
          <w:sz w:val="24"/>
          <w:szCs w:val="24"/>
          <w:lang w:val="en-US" w:bidi="ar-SA"/>
        </w:rPr>
        <w:t>3.</w:t>
      </w:r>
      <w:r>
        <w:rPr>
          <w:rFonts w:hint="eastAsia" w:ascii="仿宋" w:hAnsi="仿宋" w:eastAsia="仿宋" w:cs="仿宋"/>
          <w:spacing w:val="-9"/>
          <w:sz w:val="24"/>
          <w:szCs w:val="24"/>
          <w:u w:val="none"/>
          <w:lang w:val="en-US" w:bidi="ar-SA"/>
        </w:rPr>
        <w:t xml:space="preserve"> </w:t>
      </w:r>
      <w:r>
        <w:rPr>
          <w:rFonts w:hint="eastAsia" w:ascii="仿宋" w:hAnsi="仿宋" w:eastAsia="仿宋" w:cs="仿宋"/>
          <w:spacing w:val="-9"/>
          <w:sz w:val="24"/>
          <w:szCs w:val="24"/>
          <w:u w:val="single"/>
          <w:lang w:val="en-US" w:bidi="ar-SA"/>
        </w:rPr>
        <w:t>除根据土地出让条件及规划设计条件为公建配套需要向相关部门移交以及法律明 确规定属全体业主共有、依法或依约定归相关业主专有的外，如有以下不动产、相关设施设备的，其所有权或相关权益归出卖人所有，出卖人有权进行处分、支配：1）本项目内规划的停车位、停车场（包括但不限于地上、地下的车位、车库）；2）本项目内的医院、学校、幼儿园、酒店、农贸市场、商业等配套以及其他未列入公共分摊面积部分的建筑物、构建物、附属物及地下空间；</w:t>
      </w:r>
      <w:r>
        <w:rPr>
          <w:rFonts w:hint="eastAsia" w:ascii="仿宋" w:hAnsi="仿宋" w:eastAsia="仿宋" w:cs="仿宋"/>
          <w:spacing w:val="-9"/>
          <w:sz w:val="24"/>
          <w:szCs w:val="24"/>
          <w:u w:val="single"/>
          <w:lang w:val="en-US" w:eastAsia="zh-CN" w:bidi="ar-SA"/>
        </w:rPr>
        <w:t>3)</w:t>
      </w:r>
      <w:r>
        <w:rPr>
          <w:rFonts w:hint="eastAsia" w:ascii="仿宋" w:hAnsi="仿宋" w:eastAsia="仿宋" w:cs="仿宋"/>
          <w:spacing w:val="-9"/>
          <w:sz w:val="24"/>
          <w:szCs w:val="24"/>
          <w:u w:val="single"/>
          <w:lang w:val="en-US" w:bidi="ar-SA"/>
        </w:rPr>
        <w:t>任何一方均不得擅自改变以上不动产、相关设施设备的规划功能及用途</w:t>
      </w:r>
      <w:r>
        <w:rPr>
          <w:rFonts w:hint="eastAsia" w:ascii="仿宋" w:hAnsi="仿宋" w:eastAsia="仿宋" w:cs="仿宋"/>
          <w:spacing w:val="-9"/>
          <w:sz w:val="24"/>
          <w:szCs w:val="24"/>
          <w:u w:val="single"/>
          <w:lang w:val="en-US" w:eastAsia="zh-CN" w:bidi="ar-SA"/>
        </w:rPr>
        <w:t>;</w:t>
      </w:r>
      <w:r>
        <w:rPr>
          <w:rFonts w:hint="eastAsia" w:ascii="仿宋" w:hAnsi="仿宋" w:eastAsia="仿宋" w:cs="仿宋"/>
          <w:spacing w:val="-9"/>
          <w:sz w:val="24"/>
          <w:szCs w:val="24"/>
          <w:u w:val="single"/>
          <w:lang w:val="en-US" w:bidi="ar-SA"/>
        </w:rPr>
        <w:t>4</w:t>
      </w:r>
      <w:r>
        <w:rPr>
          <w:rFonts w:hint="eastAsia" w:ascii="仿宋" w:hAnsi="仿宋" w:eastAsia="仿宋" w:cs="仿宋"/>
          <w:spacing w:val="-9"/>
          <w:sz w:val="24"/>
          <w:szCs w:val="24"/>
          <w:u w:val="single"/>
          <w:lang w:val="en-US" w:eastAsia="zh-CN" w:bidi="ar-SA"/>
        </w:rPr>
        <w:t>)</w:t>
      </w:r>
      <w:r>
        <w:rPr>
          <w:rFonts w:hint="eastAsia" w:ascii="仿宋" w:hAnsi="仿宋" w:eastAsia="仿宋" w:cs="仿宋"/>
          <w:spacing w:val="-9"/>
          <w:sz w:val="24"/>
          <w:szCs w:val="24"/>
          <w:u w:val="single"/>
          <w:lang w:val="en-US" w:bidi="ar-SA"/>
        </w:rPr>
        <w:t>建筑区划内的供水、供电、供气、供热、通信、有线电视等管线、设施、设备，由提供该项专业服务的经营者所有，接入业主户内的使用终端属于业主所有</w:t>
      </w:r>
      <w:r>
        <w:rPr>
          <w:rFonts w:hint="eastAsia" w:ascii="仿宋" w:hAnsi="仿宋" w:eastAsia="仿宋" w:cs="仿宋"/>
          <w:spacing w:val="-9"/>
          <w:sz w:val="24"/>
          <w:szCs w:val="24"/>
          <w:lang w:val="en-US" w:bidi="ar-SA"/>
        </w:rPr>
        <w:t>。</w:t>
      </w:r>
    </w:p>
    <w:p>
      <w:pPr>
        <w:pStyle w:val="6"/>
        <w:spacing w:before="11" w:line="360" w:lineRule="auto"/>
        <w:rPr>
          <w:sz w:val="15"/>
        </w:rPr>
      </w:pPr>
    </w:p>
    <w:p>
      <w:pPr>
        <w:pStyle w:val="3"/>
        <w:spacing w:before="0" w:line="360" w:lineRule="auto"/>
        <w:ind w:left="0"/>
        <w:rPr>
          <w:b/>
          <w:sz w:val="20"/>
        </w:rPr>
      </w:pPr>
      <w:r>
        <w:rPr>
          <w:rFonts w:hint="eastAsia" w:ascii="仿宋" w:hAnsi="仿宋" w:eastAsia="仿宋" w:cs="仿宋"/>
          <w:sz w:val="24"/>
          <w:szCs w:val="24"/>
        </w:rPr>
        <w:t>第二十</w:t>
      </w:r>
      <w:ins w:id="67" w:author="无以言1384412535" w:date="2023-10-11T10:08:06Z">
        <w:r>
          <w:rPr>
            <w:rFonts w:hint="eastAsia" w:ascii="仿宋" w:hAnsi="仿宋" w:eastAsia="仿宋" w:cs="仿宋"/>
            <w:sz w:val="24"/>
            <w:szCs w:val="24"/>
            <w:lang w:eastAsia="zh-CN"/>
          </w:rPr>
          <w:t>一</w:t>
        </w:r>
      </w:ins>
      <w:r>
        <w:rPr>
          <w:rFonts w:hint="eastAsia" w:ascii="仿宋" w:hAnsi="仿宋" w:eastAsia="仿宋" w:cs="仿宋"/>
          <w:sz w:val="24"/>
          <w:szCs w:val="24"/>
        </w:rPr>
        <w:t>条</w:t>
      </w:r>
      <w:r>
        <w:rPr>
          <w:rFonts w:hint="eastAsia" w:ascii="仿宋" w:hAnsi="仿宋" w:eastAsia="仿宋" w:cs="仿宋"/>
          <w:sz w:val="24"/>
          <w:szCs w:val="24"/>
        </w:rPr>
        <w:tab/>
      </w:r>
      <w:r>
        <w:rPr>
          <w:rFonts w:hint="eastAsia" w:ascii="仿宋" w:hAnsi="仿宋" w:eastAsia="仿宋" w:cs="仿宋"/>
          <w:sz w:val="24"/>
          <w:szCs w:val="24"/>
        </w:rPr>
        <w:t>税费</w:t>
      </w:r>
    </w:p>
    <w:p>
      <w:pPr>
        <w:pStyle w:val="6"/>
        <w:spacing w:before="1" w:line="360" w:lineRule="auto"/>
        <w:ind w:left="120" w:right="353" w:firstLine="479"/>
      </w:pPr>
      <w:r>
        <w:rPr>
          <w:rFonts w:hint="eastAsia" w:ascii="仿宋" w:hAnsi="仿宋" w:eastAsia="仿宋" w:cs="仿宋"/>
          <w:sz w:val="24"/>
          <w:szCs w:val="24"/>
        </w:rPr>
        <w:t>甲乙双方应当按照国家的有关规定，向相应部门交纳因该安居房买卖发生的税费。</w:t>
      </w:r>
    </w:p>
    <w:p>
      <w:pPr>
        <w:pStyle w:val="3"/>
        <w:spacing w:before="9" w:line="360" w:lineRule="auto"/>
        <w:ind w:left="0"/>
        <w:rPr>
          <w:b/>
          <w:sz w:val="20"/>
        </w:rPr>
      </w:pPr>
      <w:r>
        <w:rPr>
          <w:rFonts w:hint="eastAsia" w:ascii="仿宋" w:hAnsi="仿宋" w:eastAsia="仿宋" w:cs="仿宋"/>
          <w:sz w:val="24"/>
          <w:szCs w:val="24"/>
        </w:rPr>
        <w:t>第二十</w:t>
      </w:r>
      <w:del w:id="68" w:author="无以言1384412535" w:date="2023-10-11T10:08:07Z">
        <w:r>
          <w:rPr>
            <w:rFonts w:hint="eastAsia" w:ascii="仿宋" w:hAnsi="仿宋" w:eastAsia="仿宋" w:cs="仿宋"/>
            <w:sz w:val="24"/>
            <w:szCs w:val="24"/>
          </w:rPr>
          <w:delText>一</w:delText>
        </w:r>
      </w:del>
      <w:ins w:id="69" w:author="无以言1384412535" w:date="2023-10-11T10:08:07Z">
        <w:r>
          <w:rPr>
            <w:rFonts w:hint="eastAsia" w:ascii="仿宋" w:hAnsi="仿宋" w:eastAsia="仿宋" w:cs="仿宋"/>
            <w:sz w:val="24"/>
            <w:szCs w:val="24"/>
            <w:lang w:eastAsia="zh-CN"/>
          </w:rPr>
          <w:t>二</w:t>
        </w:r>
      </w:ins>
      <w:r>
        <w:rPr>
          <w:rFonts w:hint="eastAsia" w:ascii="仿宋" w:hAnsi="仿宋" w:eastAsia="仿宋" w:cs="仿宋"/>
          <w:sz w:val="24"/>
          <w:szCs w:val="24"/>
        </w:rPr>
        <w:t>条 承诺与保证</w:t>
      </w:r>
    </w:p>
    <w:p>
      <w:pPr>
        <w:pStyle w:val="6"/>
        <w:spacing w:before="0" w:line="360" w:lineRule="auto"/>
        <w:ind w:left="600"/>
        <w:rPr>
          <w:sz w:val="20"/>
        </w:rPr>
      </w:pPr>
      <w:r>
        <w:rPr>
          <w:rFonts w:hint="eastAsia" w:ascii="仿宋" w:hAnsi="仿宋" w:eastAsia="仿宋" w:cs="仿宋"/>
          <w:sz w:val="24"/>
          <w:szCs w:val="24"/>
        </w:rPr>
        <w:t>（一）甲方承诺</w:t>
      </w:r>
    </w:p>
    <w:p>
      <w:pPr>
        <w:pStyle w:val="48"/>
        <w:numPr>
          <w:ilvl w:val="-1"/>
          <w:numId w:val="0"/>
        </w:numPr>
        <w:tabs>
          <w:tab w:val="left" w:pos="968"/>
        </w:tabs>
        <w:spacing w:before="0" w:after="0" w:line="360" w:lineRule="auto"/>
        <w:ind w:left="0" w:right="403" w:firstLine="738" w:firstLineChars="300"/>
        <w:jc w:val="left"/>
        <w:rPr>
          <w:rFonts w:hint="eastAsia" w:ascii="仿宋" w:hAnsi="仿宋" w:eastAsia="仿宋" w:cs="仿宋"/>
          <w:sz w:val="24"/>
          <w:szCs w:val="24"/>
        </w:rPr>
      </w:pPr>
      <w:r>
        <w:rPr>
          <w:rFonts w:hint="eastAsia" w:ascii="仿宋" w:hAnsi="仿宋" w:eastAsia="仿宋" w:cs="仿宋"/>
          <w:spacing w:val="3"/>
          <w:sz w:val="24"/>
          <w:szCs w:val="24"/>
          <w:lang w:val="en-US" w:eastAsia="zh-CN"/>
        </w:rPr>
        <w:t>1.</w:t>
      </w:r>
      <w:r>
        <w:rPr>
          <w:rFonts w:hint="eastAsia" w:ascii="仿宋" w:hAnsi="仿宋" w:eastAsia="仿宋" w:cs="仿宋"/>
          <w:spacing w:val="3"/>
          <w:sz w:val="24"/>
          <w:szCs w:val="24"/>
        </w:rPr>
        <w:t>甲方承诺本项目已经</w:t>
      </w:r>
      <w:r>
        <w:rPr>
          <w:rFonts w:hint="eastAsia" w:ascii="仿宋" w:hAnsi="仿宋" w:eastAsia="仿宋" w:cs="仿宋"/>
          <w:spacing w:val="3"/>
          <w:sz w:val="24"/>
          <w:szCs w:val="24"/>
          <w:lang w:eastAsia="zh-CN"/>
        </w:rPr>
        <w:t>儋州</w:t>
      </w:r>
      <w:r>
        <w:rPr>
          <w:rFonts w:hint="eastAsia" w:ascii="仿宋" w:hAnsi="仿宋" w:eastAsia="仿宋" w:cs="仿宋"/>
          <w:spacing w:val="3"/>
          <w:sz w:val="24"/>
          <w:szCs w:val="24"/>
        </w:rPr>
        <w:t>市住房保障部门批准向符合购买条</w:t>
      </w:r>
      <w:r>
        <w:rPr>
          <w:rFonts w:hint="eastAsia" w:ascii="仿宋" w:hAnsi="仿宋" w:eastAsia="仿宋" w:cs="仿宋"/>
          <w:spacing w:val="-3"/>
          <w:sz w:val="24"/>
          <w:szCs w:val="24"/>
        </w:rPr>
        <w:t>件的人员，严格按照规定的销售价格进行销。</w:t>
      </w:r>
    </w:p>
    <w:p>
      <w:pPr>
        <w:pStyle w:val="48"/>
        <w:numPr>
          <w:ilvl w:val="-1"/>
          <w:numId w:val="0"/>
        </w:numPr>
        <w:tabs>
          <w:tab w:val="left" w:pos="963"/>
        </w:tabs>
        <w:spacing w:before="0" w:after="0" w:line="360" w:lineRule="auto"/>
        <w:ind w:left="0" w:right="398" w:firstLine="666" w:firstLineChars="300"/>
        <w:jc w:val="both"/>
        <w:rPr>
          <w:rFonts w:hint="eastAsia" w:ascii="仿宋" w:hAnsi="仿宋" w:eastAsia="仿宋" w:cs="仿宋"/>
          <w:sz w:val="24"/>
          <w:szCs w:val="24"/>
        </w:rPr>
      </w:pPr>
      <w:r>
        <w:rPr>
          <w:rFonts w:hint="eastAsia" w:ascii="仿宋" w:hAnsi="仿宋" w:eastAsia="仿宋" w:cs="仿宋"/>
          <w:spacing w:val="-9"/>
          <w:sz w:val="24"/>
          <w:szCs w:val="24"/>
          <w:lang w:val="en-US" w:eastAsia="zh-CN"/>
        </w:rPr>
        <w:t>2.</w:t>
      </w:r>
      <w:r>
        <w:rPr>
          <w:rFonts w:hint="eastAsia" w:ascii="仿宋" w:hAnsi="仿宋" w:eastAsia="仿宋" w:cs="仿宋"/>
          <w:spacing w:val="-9"/>
          <w:sz w:val="24"/>
          <w:szCs w:val="24"/>
        </w:rPr>
        <w:t>甲方承诺出售的安居房用途与规划用途一致，并按照规划用途</w:t>
      </w:r>
      <w:r>
        <w:rPr>
          <w:rFonts w:hint="eastAsia" w:ascii="仿宋" w:hAnsi="仿宋" w:eastAsia="仿宋" w:cs="仿宋"/>
          <w:spacing w:val="-12"/>
          <w:sz w:val="24"/>
          <w:szCs w:val="24"/>
        </w:rPr>
        <w:t>办理房屋登记。甲方不得擅自改变与该安居房有关的共用部位和设施</w:t>
      </w:r>
      <w:r>
        <w:rPr>
          <w:rFonts w:hint="eastAsia" w:ascii="仿宋" w:hAnsi="仿宋" w:eastAsia="仿宋" w:cs="仿宋"/>
          <w:spacing w:val="-1"/>
          <w:sz w:val="24"/>
          <w:szCs w:val="24"/>
        </w:rPr>
        <w:t>的使用性质。</w:t>
      </w:r>
    </w:p>
    <w:p>
      <w:pPr>
        <w:pStyle w:val="48"/>
        <w:numPr>
          <w:ilvl w:val="-1"/>
          <w:numId w:val="0"/>
        </w:numPr>
        <w:tabs>
          <w:tab w:val="left" w:pos="884"/>
        </w:tabs>
        <w:spacing w:before="0" w:after="0" w:line="360" w:lineRule="auto"/>
        <w:ind w:left="0" w:right="396" w:firstLine="684" w:firstLineChars="300"/>
        <w:jc w:val="left"/>
        <w:rPr>
          <w:rFonts w:hint="eastAsia" w:ascii="仿宋" w:hAnsi="仿宋" w:eastAsia="仿宋" w:cs="仿宋"/>
          <w:sz w:val="24"/>
          <w:szCs w:val="24"/>
        </w:rPr>
      </w:pPr>
      <w:r>
        <w:rPr>
          <w:rFonts w:hint="eastAsia" w:ascii="仿宋" w:hAnsi="仿宋" w:eastAsia="仿宋" w:cs="仿宋"/>
          <w:spacing w:val="-6"/>
          <w:sz w:val="24"/>
          <w:szCs w:val="24"/>
          <w:lang w:val="en-US" w:eastAsia="zh-CN"/>
        </w:rPr>
        <w:t>3.</w:t>
      </w:r>
      <w:r>
        <w:rPr>
          <w:rFonts w:hint="eastAsia" w:ascii="仿宋" w:hAnsi="仿宋" w:eastAsia="仿宋" w:cs="仿宋"/>
          <w:spacing w:val="-6"/>
          <w:sz w:val="24"/>
          <w:szCs w:val="24"/>
        </w:rPr>
        <w:t>甲方承诺对安居房的销售，不涉及依法或者依规划属于业主共</w:t>
      </w:r>
      <w:r>
        <w:rPr>
          <w:rFonts w:hint="eastAsia" w:ascii="仿宋" w:hAnsi="仿宋" w:eastAsia="仿宋" w:cs="仿宋"/>
          <w:spacing w:val="-3"/>
          <w:sz w:val="24"/>
          <w:szCs w:val="24"/>
        </w:rPr>
        <w:t>用的部位和设施的处分。</w:t>
      </w:r>
    </w:p>
    <w:p>
      <w:pPr>
        <w:pStyle w:val="6"/>
        <w:spacing w:before="0" w:line="360" w:lineRule="auto"/>
        <w:ind w:left="600"/>
        <w:rPr>
          <w:sz w:val="20"/>
        </w:rPr>
      </w:pPr>
      <w:r>
        <w:rPr>
          <w:rFonts w:hint="eastAsia" w:ascii="仿宋" w:hAnsi="仿宋" w:eastAsia="仿宋" w:cs="仿宋"/>
          <w:sz w:val="24"/>
          <w:szCs w:val="24"/>
        </w:rPr>
        <w:t>（二）乙方（及共同申请人）承诺</w:t>
      </w:r>
    </w:p>
    <w:p>
      <w:pPr>
        <w:pStyle w:val="48"/>
        <w:numPr>
          <w:ilvl w:val="-1"/>
          <w:numId w:val="0"/>
        </w:numPr>
        <w:tabs>
          <w:tab w:val="left" w:pos="968"/>
        </w:tabs>
        <w:spacing w:before="0" w:after="0" w:line="360" w:lineRule="auto"/>
        <w:ind w:left="0" w:right="403" w:firstLine="738" w:firstLineChars="300"/>
        <w:jc w:val="left"/>
        <w:rPr>
          <w:rFonts w:hint="eastAsia" w:ascii="仿宋" w:hAnsi="仿宋" w:eastAsia="仿宋" w:cs="仿宋"/>
          <w:spacing w:val="3"/>
          <w:sz w:val="24"/>
          <w:szCs w:val="24"/>
        </w:rPr>
      </w:pPr>
      <w:r>
        <w:rPr>
          <w:rFonts w:hint="eastAsia" w:ascii="仿宋" w:hAnsi="仿宋" w:eastAsia="仿宋" w:cs="仿宋"/>
          <w:spacing w:val="3"/>
          <w:sz w:val="24"/>
          <w:szCs w:val="24"/>
          <w:lang w:val="en-US" w:eastAsia="zh-CN"/>
        </w:rPr>
        <w:t>1.</w:t>
      </w:r>
      <w:r>
        <w:rPr>
          <w:rFonts w:hint="eastAsia" w:ascii="仿宋" w:hAnsi="仿宋" w:eastAsia="仿宋" w:cs="仿宋"/>
          <w:spacing w:val="3"/>
          <w:sz w:val="24"/>
          <w:szCs w:val="24"/>
        </w:rPr>
        <w:t>乙方（及共同申请人）使用该安居房期间，不得擅自改变该安居房的用途、建筑主体结构和承重结构。</w:t>
      </w:r>
    </w:p>
    <w:p>
      <w:pPr>
        <w:pStyle w:val="6"/>
        <w:spacing w:before="34" w:line="360" w:lineRule="auto"/>
        <w:ind w:left="120" w:right="393" w:firstLine="492" w:firstLineChars="200"/>
      </w:pPr>
      <w:r>
        <w:rPr>
          <w:rFonts w:hint="eastAsia" w:ascii="仿宋" w:hAnsi="仿宋" w:eastAsia="仿宋" w:cs="仿宋"/>
          <w:spacing w:val="3"/>
          <w:sz w:val="24"/>
          <w:szCs w:val="24"/>
          <w:lang w:val="en-US" w:eastAsia="zh-CN"/>
        </w:rPr>
        <w:t>2.</w:t>
      </w:r>
      <w:r>
        <w:rPr>
          <w:rFonts w:hint="eastAsia" w:ascii="仿宋" w:hAnsi="仿宋" w:eastAsia="仿宋" w:cs="仿宋"/>
          <w:spacing w:val="3"/>
          <w:sz w:val="24"/>
          <w:szCs w:val="24"/>
        </w:rPr>
        <w:t>乙方（及共同申请人）承诺对其提交的申请材料和申报信息的真实性、准确性、合法性负责，并同意接受政府主管部门对住房状况等的核查，应当配合政府对举报线索调查取证，共同做好安居房的使用管理</w:t>
      </w:r>
      <w:r>
        <w:t>。</w:t>
      </w:r>
    </w:p>
    <w:p>
      <w:pPr>
        <w:pStyle w:val="48"/>
        <w:numPr>
          <w:ilvl w:val="0"/>
          <w:numId w:val="0"/>
        </w:numPr>
        <w:tabs>
          <w:tab w:val="left" w:pos="968"/>
        </w:tabs>
        <w:spacing w:before="0" w:line="360" w:lineRule="auto"/>
        <w:ind w:left="0" w:right="403" w:firstLine="738" w:firstLineChars="300"/>
        <w:jc w:val="left"/>
        <w:rPr>
          <w:rFonts w:hint="eastAsia" w:ascii="仿宋" w:hAnsi="仿宋" w:eastAsia="仿宋" w:cs="仿宋"/>
          <w:spacing w:val="3"/>
          <w:sz w:val="24"/>
          <w:szCs w:val="24"/>
        </w:rPr>
      </w:pPr>
      <w:r>
        <w:rPr>
          <w:rFonts w:hint="eastAsia" w:ascii="仿宋" w:hAnsi="仿宋" w:eastAsia="仿宋" w:cs="仿宋"/>
          <w:spacing w:val="3"/>
          <w:sz w:val="24"/>
          <w:szCs w:val="24"/>
          <w:lang w:val="en-US" w:eastAsia="zh-CN"/>
        </w:rPr>
        <w:t>3.</w:t>
      </w:r>
      <w:r>
        <w:rPr>
          <w:rFonts w:hint="eastAsia" w:ascii="仿宋" w:hAnsi="仿宋" w:eastAsia="仿宋" w:cs="仿宋"/>
          <w:spacing w:val="3"/>
          <w:sz w:val="24"/>
          <w:szCs w:val="24"/>
        </w:rPr>
        <w:t>乙方（及共同申请人）因骗购安居房造成的损失由其自行承担。</w:t>
      </w:r>
    </w:p>
    <w:p>
      <w:pPr>
        <w:pStyle w:val="48"/>
        <w:numPr>
          <w:ilvl w:val="0"/>
          <w:numId w:val="0"/>
        </w:numPr>
        <w:tabs>
          <w:tab w:val="left" w:pos="968"/>
        </w:tabs>
        <w:spacing w:before="0" w:after="0" w:line="360" w:lineRule="auto"/>
        <w:ind w:left="0" w:right="403" w:firstLine="738" w:firstLineChars="300"/>
        <w:jc w:val="left"/>
        <w:rPr>
          <w:rFonts w:hint="eastAsia" w:ascii="仿宋" w:hAnsi="仿宋" w:eastAsia="仿宋" w:cs="仿宋"/>
          <w:spacing w:val="3"/>
          <w:sz w:val="24"/>
          <w:szCs w:val="24"/>
        </w:rPr>
      </w:pPr>
      <w:r>
        <w:rPr>
          <w:rFonts w:hint="eastAsia" w:ascii="仿宋" w:hAnsi="仿宋" w:eastAsia="仿宋" w:cs="仿宋"/>
          <w:spacing w:val="3"/>
          <w:sz w:val="24"/>
          <w:szCs w:val="24"/>
          <w:lang w:val="en-US" w:eastAsia="zh-CN"/>
        </w:rPr>
        <w:t>4.</w:t>
      </w:r>
      <w:r>
        <w:rPr>
          <w:rFonts w:hint="eastAsia" w:ascii="仿宋" w:hAnsi="仿宋" w:eastAsia="仿宋" w:cs="仿宋"/>
          <w:spacing w:val="3"/>
          <w:sz w:val="24"/>
          <w:szCs w:val="24"/>
        </w:rPr>
        <w:t>乙方不符合配售安居房条件，以隐瞒或者虚报户籍、婚姻和住房等状况的方式弄虚作假，或者采取贿赂等不正当手段骗购该安居房的，甲方</w:t>
      </w:r>
      <w:r>
        <w:rPr>
          <w:rFonts w:hint="eastAsia" w:ascii="仿宋" w:hAnsi="仿宋" w:eastAsia="仿宋" w:cs="仿宋"/>
          <w:color w:val="auto"/>
          <w:spacing w:val="3"/>
          <w:sz w:val="24"/>
          <w:szCs w:val="24"/>
        </w:rPr>
        <w:t>有权解除本合同</w:t>
      </w:r>
      <w:r>
        <w:rPr>
          <w:rFonts w:hint="eastAsia" w:ascii="仿宋" w:hAnsi="仿宋" w:eastAsia="仿宋" w:cs="仿宋"/>
          <w:spacing w:val="3"/>
          <w:sz w:val="24"/>
          <w:szCs w:val="24"/>
        </w:rPr>
        <w:t>，乙方应根据甲方的通知，向甲方退回该安居房，乙方逾期不退回的，按照本合同价款的 10%支付违约金。</w:t>
      </w:r>
    </w:p>
    <w:p>
      <w:pPr>
        <w:pStyle w:val="3"/>
        <w:spacing w:line="360" w:lineRule="auto"/>
        <w:ind w:left="0"/>
        <w:jc w:val="left"/>
        <w:rPr>
          <w:rFonts w:hint="eastAsia" w:ascii="仿宋" w:hAnsi="仿宋" w:eastAsia="仿宋" w:cs="仿宋"/>
          <w:sz w:val="24"/>
          <w:szCs w:val="24"/>
        </w:rPr>
      </w:pPr>
      <w:r>
        <w:rPr>
          <w:rFonts w:hint="eastAsia" w:ascii="仿宋" w:hAnsi="仿宋" w:eastAsia="仿宋" w:cs="仿宋"/>
          <w:sz w:val="24"/>
          <w:szCs w:val="24"/>
        </w:rPr>
        <w:t>第二十</w:t>
      </w:r>
      <w:ins w:id="70" w:author="无以言1384412535" w:date="2023-10-11T10:08:12Z">
        <w:r>
          <w:rPr>
            <w:rFonts w:hint="eastAsia" w:ascii="仿宋" w:hAnsi="仿宋" w:eastAsia="仿宋" w:cs="仿宋"/>
            <w:sz w:val="24"/>
            <w:szCs w:val="24"/>
          </w:rPr>
          <w:t>三</w:t>
        </w:r>
      </w:ins>
      <w:del w:id="71" w:author="无以言1384412535" w:date="2023-10-11T10:08:12Z">
        <w:r>
          <w:rPr>
            <w:rFonts w:hint="eastAsia" w:ascii="仿宋" w:hAnsi="仿宋" w:eastAsia="仿宋" w:cs="仿宋"/>
            <w:sz w:val="24"/>
            <w:szCs w:val="24"/>
          </w:rPr>
          <w:delText>二</w:delText>
        </w:r>
      </w:del>
      <w:r>
        <w:rPr>
          <w:rFonts w:hint="eastAsia" w:ascii="仿宋" w:hAnsi="仿宋" w:eastAsia="仿宋" w:cs="仿宋"/>
          <w:sz w:val="24"/>
          <w:szCs w:val="24"/>
        </w:rPr>
        <w:t>条 合同解除</w:t>
      </w:r>
    </w:p>
    <w:p>
      <w:pPr>
        <w:pStyle w:val="6"/>
        <w:spacing w:before="150" w:line="360" w:lineRule="auto"/>
        <w:ind w:left="120" w:right="393" w:firstLine="559"/>
        <w:jc w:val="both"/>
        <w:rPr>
          <w:rFonts w:hint="eastAsia" w:ascii="仿宋" w:hAnsi="仿宋" w:eastAsia="仿宋" w:cs="仿宋"/>
          <w:spacing w:val="3"/>
          <w:sz w:val="24"/>
          <w:szCs w:val="24"/>
          <w:lang w:val="en-US" w:bidi="ar-SA"/>
        </w:rPr>
      </w:pPr>
      <w:r>
        <w:rPr>
          <w:rFonts w:hint="eastAsia" w:ascii="仿宋" w:hAnsi="仿宋" w:eastAsia="仿宋" w:cs="仿宋"/>
          <w:spacing w:val="3"/>
          <w:sz w:val="24"/>
          <w:szCs w:val="24"/>
          <w:lang w:val="en-US" w:bidi="ar-SA"/>
        </w:rPr>
        <w:t>甲方和乙方（及共同申请人）需更名、换房或解除合同的，应当先征得</w:t>
      </w:r>
      <w:r>
        <w:rPr>
          <w:rFonts w:hint="eastAsia" w:ascii="仿宋" w:hAnsi="仿宋" w:eastAsia="仿宋" w:cs="仿宋"/>
          <w:color w:val="auto"/>
          <w:spacing w:val="3"/>
          <w:sz w:val="24"/>
          <w:szCs w:val="24"/>
          <w:lang w:val="en-US" w:bidi="ar-SA"/>
        </w:rPr>
        <w:t>本地区住房保障实施机构</w:t>
      </w:r>
      <w:r>
        <w:rPr>
          <w:rFonts w:hint="eastAsia" w:ascii="仿宋" w:hAnsi="仿宋" w:eastAsia="仿宋" w:cs="仿宋"/>
          <w:spacing w:val="3"/>
          <w:sz w:val="24"/>
          <w:szCs w:val="24"/>
          <w:lang w:val="en-US" w:bidi="ar-SA"/>
        </w:rPr>
        <w:t>同意，并按规定办理相关手续。本合同的解除应当采用书面形式。</w:t>
      </w:r>
    </w:p>
    <w:p>
      <w:pPr>
        <w:pStyle w:val="3"/>
        <w:spacing w:before="61" w:line="360" w:lineRule="auto"/>
        <w:ind w:left="0" w:right="397"/>
        <w:jc w:val="left"/>
        <w:rPr>
          <w:rFonts w:hint="eastAsia" w:ascii="仿宋" w:hAnsi="仿宋" w:eastAsia="仿宋" w:cs="仿宋"/>
          <w:sz w:val="24"/>
          <w:szCs w:val="24"/>
        </w:rPr>
      </w:pPr>
      <w:r>
        <w:rPr>
          <w:rFonts w:hint="eastAsia" w:ascii="仿宋" w:hAnsi="仿宋" w:eastAsia="仿宋" w:cs="仿宋"/>
          <w:sz w:val="24"/>
          <w:szCs w:val="24"/>
        </w:rPr>
        <w:t>第二十</w:t>
      </w:r>
      <w:ins w:id="72" w:author="无以言1384412535" w:date="2023-10-11T10:08:16Z">
        <w:r>
          <w:rPr>
            <w:rFonts w:hint="eastAsia" w:ascii="仿宋" w:hAnsi="仿宋" w:eastAsia="仿宋" w:cs="仿宋"/>
            <w:sz w:val="24"/>
            <w:szCs w:val="24"/>
          </w:rPr>
          <w:t>四</w:t>
        </w:r>
      </w:ins>
      <w:del w:id="73" w:author="无以言1384412535" w:date="2023-10-11T10:08:16Z">
        <w:r>
          <w:rPr>
            <w:rFonts w:hint="eastAsia" w:ascii="仿宋" w:hAnsi="仿宋" w:eastAsia="仿宋" w:cs="仿宋"/>
            <w:sz w:val="24"/>
            <w:szCs w:val="24"/>
          </w:rPr>
          <w:delText>三</w:delText>
        </w:r>
      </w:del>
      <w:r>
        <w:rPr>
          <w:rFonts w:hint="eastAsia" w:ascii="仿宋" w:hAnsi="仿宋" w:eastAsia="仿宋" w:cs="仿宋"/>
          <w:sz w:val="24"/>
          <w:szCs w:val="24"/>
        </w:rPr>
        <w:t>条 送达</w:t>
      </w:r>
    </w:p>
    <w:p>
      <w:pPr>
        <w:pStyle w:val="3"/>
        <w:spacing w:before="61" w:line="360" w:lineRule="auto"/>
        <w:ind w:left="0" w:right="397" w:firstLine="738" w:firstLineChars="300"/>
        <w:jc w:val="left"/>
        <w:rPr>
          <w:rFonts w:hint="eastAsia" w:ascii="仿宋" w:hAnsi="仿宋" w:eastAsia="仿宋" w:cs="仿宋"/>
          <w:spacing w:val="3"/>
          <w:sz w:val="24"/>
          <w:szCs w:val="24"/>
          <w:lang w:val="en-US" w:bidi="ar-SA"/>
        </w:rPr>
      </w:pPr>
      <w:r>
        <w:rPr>
          <w:rFonts w:hint="eastAsia" w:ascii="仿宋" w:hAnsi="仿宋" w:eastAsia="仿宋" w:cs="仿宋"/>
          <w:b w:val="0"/>
          <w:bCs w:val="0"/>
          <w:spacing w:val="3"/>
          <w:sz w:val="24"/>
          <w:szCs w:val="24"/>
          <w:lang w:val="en-US" w:bidi="ar-SA"/>
        </w:rPr>
        <w:t>甲方、乙方保证在本合同中记载的通讯地址、联系电话均真实有效。任何根据本合同发出的文件，均应采用书面形式，以【</w:t>
      </w:r>
      <w:r>
        <w:rPr>
          <w:rFonts w:hint="default" w:ascii="Arial" w:hAnsi="Arial" w:eastAsia="仿宋" w:cs="Arial"/>
          <w:b w:val="0"/>
          <w:bCs w:val="0"/>
          <w:spacing w:val="3"/>
          <w:sz w:val="24"/>
          <w:szCs w:val="24"/>
          <w:lang w:val="en-US" w:bidi="ar-SA"/>
        </w:rPr>
        <w:t>√</w:t>
      </w:r>
      <w:r>
        <w:rPr>
          <w:rFonts w:hint="eastAsia" w:ascii="仿宋" w:hAnsi="仿宋" w:eastAsia="仿宋" w:cs="仿宋"/>
          <w:b w:val="0"/>
          <w:bCs w:val="0"/>
          <w:spacing w:val="3"/>
          <w:sz w:val="24"/>
          <w:szCs w:val="24"/>
          <w:highlight w:val="yellow"/>
          <w:lang w:val="en-US" w:bidi="ar-SA"/>
        </w:rPr>
        <w:t>邮政快递</w:t>
      </w:r>
      <w:r>
        <w:rPr>
          <w:rFonts w:hint="eastAsia" w:ascii="仿宋" w:hAnsi="仿宋" w:eastAsia="仿宋" w:cs="仿宋"/>
          <w:b w:val="0"/>
          <w:bCs w:val="0"/>
          <w:spacing w:val="3"/>
          <w:sz w:val="24"/>
          <w:szCs w:val="24"/>
          <w:lang w:val="en-US" w:bidi="ar-SA"/>
        </w:rPr>
        <w:t>】【邮寄挂号信】方式送达对方。任何一方变更通讯地址、联系电话的，应在变更之日起</w:t>
      </w:r>
      <w:r>
        <w:rPr>
          <w:rFonts w:hint="eastAsia" w:ascii="仿宋" w:hAnsi="仿宋" w:eastAsia="仿宋" w:cs="仿宋"/>
          <w:b w:val="0"/>
          <w:bCs w:val="0"/>
          <w:spacing w:val="3"/>
          <w:sz w:val="24"/>
          <w:szCs w:val="24"/>
          <w:u w:val="none"/>
          <w:lang w:val="en-US" w:bidi="ar-SA"/>
        </w:rPr>
        <w:t xml:space="preserve"> </w:t>
      </w:r>
      <w:r>
        <w:rPr>
          <w:rFonts w:hint="eastAsia" w:ascii="仿宋" w:hAnsi="仿宋" w:eastAsia="仿宋" w:cs="仿宋"/>
          <w:b w:val="0"/>
          <w:bCs w:val="0"/>
          <w:spacing w:val="3"/>
          <w:sz w:val="24"/>
          <w:szCs w:val="24"/>
          <w:highlight w:val="yellow"/>
          <w:u w:val="none"/>
          <w:lang w:val="en-US" w:eastAsia="zh-CN" w:bidi="ar-SA"/>
        </w:rPr>
        <w:t>10</w:t>
      </w:r>
      <w:r>
        <w:rPr>
          <w:rFonts w:hint="eastAsia" w:ascii="仿宋" w:hAnsi="仿宋" w:eastAsia="仿宋" w:cs="仿宋"/>
          <w:b w:val="0"/>
          <w:bCs w:val="0"/>
          <w:spacing w:val="3"/>
          <w:sz w:val="24"/>
          <w:szCs w:val="24"/>
          <w:lang w:val="en-US" w:bidi="ar-SA"/>
        </w:rPr>
        <w:t>日内书面通知对方。变更的一方未履行通知义务或延迟通知导致送达不能的，应承担相应的法律责任。</w:t>
      </w:r>
    </w:p>
    <w:p>
      <w:pPr>
        <w:pStyle w:val="3"/>
        <w:spacing w:before="121" w:line="360" w:lineRule="auto"/>
        <w:ind w:left="0" w:right="0" w:firstLine="0"/>
        <w:jc w:val="left"/>
        <w:rPr>
          <w:rFonts w:hint="eastAsia" w:ascii="仿宋" w:hAnsi="仿宋" w:eastAsia="仿宋" w:cs="仿宋"/>
          <w:sz w:val="24"/>
          <w:szCs w:val="24"/>
        </w:rPr>
      </w:pPr>
      <w:r>
        <w:rPr>
          <w:rFonts w:hint="eastAsia" w:ascii="仿宋" w:hAnsi="仿宋" w:eastAsia="仿宋" w:cs="仿宋"/>
          <w:sz w:val="24"/>
          <w:szCs w:val="24"/>
        </w:rPr>
        <w:t>第二十</w:t>
      </w:r>
      <w:ins w:id="74" w:author="无以言1384412535" w:date="2023-10-11T10:08:20Z">
        <w:r>
          <w:rPr>
            <w:rFonts w:hint="eastAsia" w:ascii="仿宋" w:hAnsi="仿宋" w:eastAsia="仿宋" w:cs="仿宋"/>
            <w:sz w:val="24"/>
            <w:szCs w:val="24"/>
          </w:rPr>
          <w:t>五</w:t>
        </w:r>
      </w:ins>
      <w:del w:id="75" w:author="无以言1384412535" w:date="2023-10-11T10:08:20Z">
        <w:r>
          <w:rPr>
            <w:rFonts w:hint="eastAsia" w:ascii="仿宋" w:hAnsi="仿宋" w:eastAsia="仿宋" w:cs="仿宋"/>
            <w:sz w:val="24"/>
            <w:szCs w:val="24"/>
          </w:rPr>
          <w:delText>四</w:delText>
        </w:r>
      </w:del>
      <w:r>
        <w:rPr>
          <w:rFonts w:hint="eastAsia" w:ascii="仿宋" w:hAnsi="仿宋" w:eastAsia="仿宋" w:cs="仿宋"/>
          <w:sz w:val="24"/>
          <w:szCs w:val="24"/>
        </w:rPr>
        <w:t>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乙</w:t>
      </w:r>
      <w:r>
        <w:rPr>
          <w:rFonts w:hint="eastAsia" w:ascii="仿宋" w:hAnsi="仿宋" w:eastAsia="仿宋" w:cs="仿宋"/>
          <w:spacing w:val="0"/>
          <w:sz w:val="24"/>
          <w:szCs w:val="24"/>
        </w:rPr>
        <w:t>方</w:t>
      </w:r>
      <w:r>
        <w:rPr>
          <w:rFonts w:hint="eastAsia" w:ascii="仿宋" w:hAnsi="仿宋" w:eastAsia="仿宋" w:cs="仿宋"/>
          <w:sz w:val="24"/>
          <w:szCs w:val="24"/>
        </w:rPr>
        <w:t>信息保护</w:t>
      </w:r>
    </w:p>
    <w:p>
      <w:pPr>
        <w:pStyle w:val="3"/>
        <w:spacing w:before="121" w:line="360" w:lineRule="auto"/>
        <w:ind w:left="0" w:right="257" w:firstLine="738" w:firstLineChars="300"/>
        <w:jc w:val="left"/>
        <w:rPr>
          <w:rFonts w:hint="eastAsia" w:ascii="仿宋" w:hAnsi="仿宋" w:eastAsia="仿宋" w:cs="仿宋"/>
          <w:spacing w:val="3"/>
          <w:sz w:val="24"/>
          <w:szCs w:val="24"/>
          <w:lang w:val="en-US" w:bidi="ar-SA"/>
        </w:rPr>
      </w:pPr>
      <w:r>
        <w:rPr>
          <w:rFonts w:hint="eastAsia" w:ascii="仿宋" w:hAnsi="仿宋" w:eastAsia="仿宋" w:cs="仿宋"/>
          <w:b w:val="0"/>
          <w:bCs w:val="0"/>
          <w:spacing w:val="3"/>
          <w:sz w:val="24"/>
          <w:szCs w:val="24"/>
          <w:lang w:val="en-US" w:bidi="ar-SA"/>
        </w:rPr>
        <w:t>甲方对乙方信息负有保密义务。非因法律、法规规定或政府机关、监察机构等部门执行公务的需要，未经乙方书面同意，不得对外披露乙方信息，或将乙方信息用于履行本合同之外的其他用途。</w:t>
      </w:r>
    </w:p>
    <w:p>
      <w:pPr>
        <w:pStyle w:val="3"/>
        <w:spacing w:before="0" w:line="360" w:lineRule="auto"/>
        <w:ind w:left="0"/>
        <w:jc w:val="left"/>
        <w:rPr>
          <w:rFonts w:hint="eastAsia" w:ascii="仿宋" w:hAnsi="仿宋" w:eastAsia="仿宋" w:cs="仿宋"/>
          <w:sz w:val="24"/>
          <w:szCs w:val="24"/>
        </w:rPr>
      </w:pPr>
      <w:r>
        <w:rPr>
          <w:rFonts w:hint="eastAsia" w:ascii="仿宋" w:hAnsi="仿宋" w:eastAsia="仿宋" w:cs="仿宋"/>
          <w:sz w:val="24"/>
          <w:szCs w:val="24"/>
        </w:rPr>
        <w:t>第二十</w:t>
      </w:r>
      <w:ins w:id="76" w:author="无以言1384412535" w:date="2023-10-11T10:08:24Z">
        <w:r>
          <w:rPr>
            <w:rFonts w:hint="eastAsia" w:ascii="仿宋" w:hAnsi="仿宋" w:eastAsia="仿宋" w:cs="仿宋"/>
            <w:b/>
            <w:bCs/>
            <w:sz w:val="24"/>
            <w:szCs w:val="24"/>
          </w:rPr>
          <w:t>六</w:t>
        </w:r>
      </w:ins>
      <w:del w:id="77" w:author="无以言1384412535" w:date="2023-10-11T10:08:24Z">
        <w:r>
          <w:rPr>
            <w:rFonts w:hint="eastAsia" w:ascii="仿宋" w:hAnsi="仿宋" w:eastAsia="仿宋" w:cs="仿宋"/>
            <w:sz w:val="24"/>
            <w:szCs w:val="24"/>
          </w:rPr>
          <w:delText>五</w:delText>
        </w:r>
      </w:del>
      <w:r>
        <w:rPr>
          <w:rFonts w:hint="eastAsia" w:ascii="仿宋" w:hAnsi="仿宋" w:eastAsia="仿宋" w:cs="仿宋"/>
          <w:sz w:val="24"/>
          <w:szCs w:val="24"/>
        </w:rPr>
        <w:t>条</w:t>
      </w:r>
      <w:r>
        <w:rPr>
          <w:rFonts w:hint="eastAsia" w:ascii="仿宋" w:hAnsi="仿宋" w:eastAsia="仿宋" w:cs="仿宋"/>
          <w:sz w:val="24"/>
          <w:szCs w:val="24"/>
        </w:rPr>
        <w:tab/>
      </w:r>
      <w:r>
        <w:rPr>
          <w:rFonts w:hint="eastAsia" w:ascii="仿宋" w:hAnsi="仿宋" w:eastAsia="仿宋" w:cs="仿宋"/>
          <w:sz w:val="24"/>
          <w:szCs w:val="24"/>
        </w:rPr>
        <w:t>争</w:t>
      </w:r>
      <w:r>
        <w:rPr>
          <w:rFonts w:hint="eastAsia" w:ascii="仿宋" w:hAnsi="仿宋" w:eastAsia="仿宋" w:cs="仿宋"/>
          <w:spacing w:val="0"/>
          <w:sz w:val="24"/>
          <w:szCs w:val="24"/>
        </w:rPr>
        <w:t>议</w:t>
      </w:r>
      <w:r>
        <w:rPr>
          <w:rFonts w:hint="eastAsia" w:ascii="仿宋" w:hAnsi="仿宋" w:eastAsia="仿宋" w:cs="仿宋"/>
          <w:sz w:val="24"/>
          <w:szCs w:val="24"/>
        </w:rPr>
        <w:t>解决方式</w:t>
      </w:r>
    </w:p>
    <w:p>
      <w:pPr>
        <w:spacing w:after="0" w:line="360" w:lineRule="auto"/>
        <w:sectPr>
          <w:type w:val="continuous"/>
          <w:pgSz w:w="11910" w:h="16840"/>
          <w:pgMar w:top="1520" w:right="1400" w:bottom="1200" w:left="1680" w:header="0" w:footer="1007" w:gutter="0"/>
          <w:cols w:space="720" w:num="1"/>
        </w:sectPr>
      </w:pPr>
    </w:p>
    <w:p>
      <w:pPr>
        <w:pStyle w:val="6"/>
        <w:tabs>
          <w:tab w:val="left" w:pos="6702"/>
        </w:tabs>
        <w:spacing w:before="34" w:line="360" w:lineRule="auto"/>
        <w:ind w:left="120" w:right="396" w:firstLine="479"/>
      </w:pPr>
      <w:r>
        <w:rPr>
          <w:rFonts w:hint="eastAsia" w:ascii="仿宋" w:hAnsi="仿宋" w:eastAsia="仿宋" w:cs="仿宋"/>
          <w:spacing w:val="3"/>
          <w:sz w:val="24"/>
          <w:szCs w:val="24"/>
          <w:lang w:val="en-US" w:bidi="ar-SA"/>
        </w:rPr>
        <w:t>本合同在履行过程中发生的争议，由合同当事人协商解决，也可通过消费者协会等相关部门调解；或按照下列第</w:t>
      </w:r>
      <w:r>
        <w:rPr>
          <w:rFonts w:hint="eastAsia" w:ascii="仿宋" w:hAnsi="仿宋" w:eastAsia="仿宋" w:cs="仿宋"/>
          <w:spacing w:val="3"/>
          <w:sz w:val="24"/>
          <w:szCs w:val="24"/>
          <w:highlight w:val="yellow"/>
          <w:u w:val="single"/>
          <w:lang w:val="en-US" w:bidi="ar-SA"/>
        </w:rPr>
        <w:t xml:space="preserve"> </w:t>
      </w:r>
      <w:r>
        <w:rPr>
          <w:rFonts w:hint="eastAsia" w:ascii="仿宋" w:hAnsi="仿宋" w:eastAsia="仿宋" w:cs="仿宋"/>
          <w:spacing w:val="3"/>
          <w:sz w:val="24"/>
          <w:szCs w:val="24"/>
          <w:highlight w:val="yellow"/>
          <w:u w:val="single"/>
          <w:lang w:val="en-US" w:eastAsia="zh-CN" w:bidi="ar-SA"/>
        </w:rPr>
        <w:t xml:space="preserve">1 </w:t>
      </w:r>
      <w:r>
        <w:rPr>
          <w:rFonts w:hint="eastAsia" w:ascii="仿宋" w:hAnsi="仿宋" w:eastAsia="仿宋" w:cs="仿宋"/>
          <w:spacing w:val="3"/>
          <w:sz w:val="24"/>
          <w:szCs w:val="24"/>
          <w:lang w:val="en-US" w:bidi="ar-SA"/>
        </w:rPr>
        <w:t>种方式解决：</w:t>
      </w:r>
    </w:p>
    <w:p>
      <w:pPr>
        <w:pStyle w:val="48"/>
        <w:numPr>
          <w:ilvl w:val="0"/>
          <w:numId w:val="0"/>
        </w:numPr>
        <w:tabs>
          <w:tab w:val="left" w:pos="884"/>
        </w:tabs>
        <w:spacing w:before="0" w:line="360" w:lineRule="auto"/>
        <w:ind w:firstLine="738" w:firstLineChars="300"/>
        <w:jc w:val="left"/>
        <w:rPr>
          <w:rFonts w:hint="eastAsia" w:ascii="仿宋" w:hAnsi="仿宋" w:eastAsia="仿宋" w:cs="仿宋"/>
          <w:spacing w:val="3"/>
          <w:sz w:val="24"/>
          <w:szCs w:val="24"/>
          <w:lang w:val="en-US" w:bidi="ar-SA"/>
        </w:rPr>
      </w:pPr>
      <w:r>
        <w:rPr>
          <w:rFonts w:hint="eastAsia" w:ascii="仿宋" w:hAnsi="仿宋" w:eastAsia="仿宋" w:cs="仿宋"/>
          <w:spacing w:val="3"/>
          <w:sz w:val="24"/>
          <w:szCs w:val="24"/>
          <w:lang w:val="en-US" w:eastAsia="zh-CN"/>
        </w:rPr>
        <w:t>1.</w:t>
      </w:r>
      <w:r>
        <w:rPr>
          <w:rFonts w:hint="eastAsia" w:ascii="仿宋" w:hAnsi="仿宋" w:eastAsia="仿宋" w:cs="仿宋"/>
          <w:spacing w:val="3"/>
          <w:sz w:val="24"/>
          <w:szCs w:val="24"/>
        </w:rPr>
        <w:t>依法向房屋所在地人民法院起诉。</w:t>
      </w:r>
    </w:p>
    <w:p>
      <w:pPr>
        <w:pStyle w:val="48"/>
        <w:numPr>
          <w:ilvl w:val="0"/>
          <w:numId w:val="0"/>
        </w:numPr>
        <w:tabs>
          <w:tab w:val="left" w:pos="884"/>
          <w:tab w:val="left" w:pos="2840"/>
        </w:tabs>
        <w:spacing w:before="0" w:line="360" w:lineRule="auto"/>
        <w:ind w:firstLine="738" w:firstLineChars="300"/>
        <w:jc w:val="left"/>
        <w:rPr>
          <w:sz w:val="15"/>
        </w:rPr>
      </w:pPr>
      <w:r>
        <w:rPr>
          <w:rFonts w:hint="eastAsia" w:ascii="仿宋" w:hAnsi="仿宋" w:eastAsia="仿宋" w:cs="仿宋"/>
          <w:spacing w:val="3"/>
          <w:sz w:val="24"/>
          <w:szCs w:val="24"/>
          <w:lang w:val="en-US" w:eastAsia="zh-CN"/>
        </w:rPr>
        <w:t>2.</w:t>
      </w:r>
      <w:r>
        <w:rPr>
          <w:rFonts w:hint="eastAsia" w:ascii="仿宋" w:hAnsi="仿宋" w:eastAsia="仿宋" w:cs="仿宋"/>
          <w:spacing w:val="3"/>
          <w:sz w:val="24"/>
          <w:szCs w:val="24"/>
        </w:rPr>
        <w:t>提交</w:t>
      </w:r>
      <w:r>
        <w:rPr>
          <w:rFonts w:hint="eastAsia" w:ascii="仿宋" w:hAnsi="仿宋" w:eastAsia="仿宋" w:cs="仿宋"/>
          <w:spacing w:val="3"/>
          <w:sz w:val="24"/>
          <w:szCs w:val="24"/>
          <w:u w:val="single"/>
          <w:lang w:eastAsia="zh-CN"/>
        </w:rPr>
        <w:t xml:space="preserve"> </w:t>
      </w:r>
      <w:r>
        <w:rPr>
          <w:rFonts w:hint="eastAsia" w:ascii="仿宋" w:hAnsi="仿宋" w:eastAsia="仿宋" w:cs="仿宋"/>
          <w:spacing w:val="3"/>
          <w:sz w:val="24"/>
          <w:szCs w:val="24"/>
          <w:u w:val="single"/>
          <w:lang w:val="en-US" w:eastAsia="zh-CN"/>
        </w:rPr>
        <w:t xml:space="preserve"> /  </w:t>
      </w:r>
      <w:r>
        <w:rPr>
          <w:rFonts w:hint="eastAsia" w:ascii="仿宋" w:hAnsi="仿宋" w:eastAsia="仿宋" w:cs="仿宋"/>
          <w:spacing w:val="3"/>
          <w:sz w:val="24"/>
          <w:szCs w:val="24"/>
        </w:rPr>
        <w:t>仲裁委员会仲裁。</w:t>
      </w:r>
    </w:p>
    <w:p>
      <w:pPr>
        <w:pStyle w:val="6"/>
        <w:tabs>
          <w:tab w:val="left" w:pos="1531"/>
          <w:tab w:val="left" w:pos="2290"/>
          <w:tab w:val="left" w:pos="3504"/>
          <w:tab w:val="left" w:pos="6039"/>
          <w:tab w:val="left" w:pos="8013"/>
        </w:tabs>
        <w:spacing w:before="61" w:line="360" w:lineRule="auto"/>
        <w:ind w:right="252"/>
        <w:rPr>
          <w:rFonts w:hint="eastAsia" w:ascii="仿宋" w:hAnsi="仿宋" w:eastAsia="仿宋" w:cs="仿宋"/>
          <w:spacing w:val="3"/>
          <w:sz w:val="24"/>
          <w:szCs w:val="24"/>
          <w:lang w:val="en-US" w:bidi="ar-SA"/>
        </w:rPr>
      </w:pPr>
      <w:r>
        <w:rPr>
          <w:rFonts w:hint="eastAsia" w:ascii="仿宋" w:hAnsi="仿宋" w:eastAsia="仿宋" w:cs="仿宋"/>
          <w:b/>
          <w:bCs/>
          <w:sz w:val="24"/>
          <w:szCs w:val="24"/>
        </w:rPr>
        <w:t>第二十</w:t>
      </w:r>
      <w:ins w:id="78" w:author="无以言1384412535" w:date="2023-10-11T10:08:27Z">
        <w:r>
          <w:rPr>
            <w:rFonts w:hint="eastAsia" w:ascii="仿宋" w:hAnsi="仿宋" w:eastAsia="仿宋" w:cs="仿宋"/>
            <w:b/>
            <w:bCs/>
            <w:sz w:val="24"/>
            <w:szCs w:val="24"/>
          </w:rPr>
          <w:t>七</w:t>
        </w:r>
      </w:ins>
      <w:del w:id="79" w:author="无以言1384412535" w:date="2023-10-11T10:08:27Z">
        <w:r>
          <w:rPr>
            <w:rFonts w:hint="eastAsia" w:ascii="仿宋" w:hAnsi="仿宋" w:eastAsia="仿宋" w:cs="仿宋"/>
            <w:b/>
            <w:bCs/>
            <w:sz w:val="24"/>
            <w:szCs w:val="24"/>
          </w:rPr>
          <w:delText>六</w:delText>
        </w:r>
      </w:del>
      <w:r>
        <w:rPr>
          <w:rFonts w:hint="eastAsia" w:ascii="仿宋" w:hAnsi="仿宋" w:eastAsia="仿宋" w:cs="仿宋"/>
          <w:b/>
          <w:bCs/>
          <w:sz w:val="24"/>
          <w:szCs w:val="24"/>
        </w:rPr>
        <w:t>条</w:t>
      </w:r>
      <w:r>
        <w:rPr>
          <w:rFonts w:hint="eastAsia" w:ascii="仿宋" w:hAnsi="仿宋" w:eastAsia="仿宋" w:cs="仿宋"/>
          <w:b/>
          <w:bCs/>
          <w:sz w:val="24"/>
          <w:szCs w:val="24"/>
        </w:rPr>
        <w:tab/>
      </w:r>
      <w:r>
        <w:rPr>
          <w:rFonts w:hint="eastAsia" w:ascii="仿宋" w:hAnsi="仿宋" w:eastAsia="仿宋" w:cs="仿宋"/>
          <w:spacing w:val="3"/>
          <w:sz w:val="24"/>
          <w:szCs w:val="24"/>
          <w:lang w:val="en-US" w:bidi="ar-SA"/>
        </w:rPr>
        <w:t>本合同自各方签字或盖章之日起生效。本合同及附件共</w:t>
      </w:r>
      <w:r>
        <w:rPr>
          <w:rFonts w:hint="eastAsia" w:ascii="仿宋" w:hAnsi="仿宋" w:eastAsia="仿宋" w:cs="仿宋"/>
          <w:spacing w:val="3"/>
          <w:sz w:val="24"/>
          <w:szCs w:val="24"/>
          <w:u w:val="single"/>
          <w:lang w:val="en-US" w:eastAsia="zh-CN" w:bidi="ar-SA"/>
        </w:rPr>
        <w:t xml:space="preserve">  </w:t>
      </w:r>
      <w:r>
        <w:rPr>
          <w:rFonts w:hint="eastAsia" w:ascii="仿宋" w:hAnsi="仿宋" w:eastAsia="仿宋" w:cs="仿宋"/>
          <w:spacing w:val="3"/>
          <w:sz w:val="24"/>
          <w:szCs w:val="24"/>
          <w:lang w:val="en-US" w:bidi="ar-SA"/>
        </w:rPr>
        <w:t>页，一式</w:t>
      </w:r>
      <w:r>
        <w:rPr>
          <w:rFonts w:hint="eastAsia" w:ascii="仿宋" w:hAnsi="仿宋" w:eastAsia="仿宋" w:cs="仿宋"/>
          <w:spacing w:val="3"/>
          <w:sz w:val="24"/>
          <w:szCs w:val="24"/>
          <w:u w:val="single"/>
          <w:lang w:val="en-US" w:bidi="ar-SA"/>
        </w:rPr>
        <w:t xml:space="preserve"> </w:t>
      </w:r>
      <w:r>
        <w:rPr>
          <w:rFonts w:hint="eastAsia" w:ascii="仿宋" w:hAnsi="仿宋" w:eastAsia="仿宋" w:cs="仿宋"/>
          <w:spacing w:val="3"/>
          <w:sz w:val="24"/>
          <w:szCs w:val="24"/>
          <w:u w:val="single"/>
          <w:lang w:val="en-US" w:eastAsia="zh-CN" w:bidi="ar-SA"/>
        </w:rPr>
        <w:t xml:space="preserve"> </w:t>
      </w:r>
      <w:r>
        <w:rPr>
          <w:rFonts w:hint="eastAsia" w:ascii="仿宋" w:hAnsi="仿宋" w:eastAsia="仿宋" w:cs="仿宋"/>
          <w:spacing w:val="3"/>
          <w:sz w:val="24"/>
          <w:szCs w:val="24"/>
          <w:lang w:val="en-US" w:bidi="ar-SA"/>
        </w:rPr>
        <w:t>份，其中甲方</w:t>
      </w:r>
      <w:r>
        <w:rPr>
          <w:rFonts w:hint="eastAsia" w:ascii="仿宋" w:hAnsi="仿宋" w:eastAsia="仿宋" w:cs="仿宋"/>
          <w:spacing w:val="3"/>
          <w:sz w:val="24"/>
          <w:szCs w:val="24"/>
          <w:u w:val="single"/>
          <w:lang w:val="en-US" w:bidi="ar-SA"/>
        </w:rPr>
        <w:t xml:space="preserve"> </w:t>
      </w:r>
      <w:r>
        <w:rPr>
          <w:rFonts w:hint="eastAsia" w:ascii="仿宋" w:hAnsi="仿宋" w:eastAsia="仿宋" w:cs="仿宋"/>
          <w:spacing w:val="3"/>
          <w:sz w:val="24"/>
          <w:szCs w:val="24"/>
          <w:u w:val="single"/>
          <w:lang w:val="en-US" w:eastAsia="zh-CN" w:bidi="ar-SA"/>
        </w:rPr>
        <w:t xml:space="preserve"> </w:t>
      </w:r>
      <w:r>
        <w:rPr>
          <w:rFonts w:hint="eastAsia" w:ascii="仿宋" w:hAnsi="仿宋" w:eastAsia="仿宋" w:cs="仿宋"/>
          <w:spacing w:val="3"/>
          <w:sz w:val="24"/>
          <w:szCs w:val="24"/>
          <w:lang w:val="en-US" w:bidi="ar-SA"/>
        </w:rPr>
        <w:t>份，乙方</w:t>
      </w:r>
      <w:r>
        <w:rPr>
          <w:rFonts w:hint="eastAsia" w:ascii="仿宋" w:hAnsi="仿宋" w:eastAsia="仿宋" w:cs="仿宋"/>
          <w:spacing w:val="3"/>
          <w:sz w:val="24"/>
          <w:szCs w:val="24"/>
          <w:u w:val="single"/>
          <w:lang w:val="en-US" w:bidi="ar-SA"/>
        </w:rPr>
        <w:t xml:space="preserve"> </w:t>
      </w:r>
      <w:r>
        <w:rPr>
          <w:rFonts w:hint="eastAsia" w:ascii="仿宋" w:hAnsi="仿宋" w:eastAsia="仿宋" w:cs="仿宋"/>
          <w:spacing w:val="3"/>
          <w:sz w:val="24"/>
          <w:szCs w:val="24"/>
          <w:u w:val="single"/>
          <w:lang w:val="en-US" w:eastAsia="zh-CN" w:bidi="ar-SA"/>
        </w:rPr>
        <w:t xml:space="preserve"> </w:t>
      </w:r>
      <w:r>
        <w:rPr>
          <w:rFonts w:hint="eastAsia" w:ascii="仿宋" w:hAnsi="仿宋" w:eastAsia="仿宋" w:cs="仿宋"/>
          <w:spacing w:val="3"/>
          <w:sz w:val="24"/>
          <w:szCs w:val="24"/>
          <w:lang w:val="en-US" w:bidi="ar-SA"/>
        </w:rPr>
        <w:t>份，【</w:t>
      </w:r>
      <w:r>
        <w:rPr>
          <w:rFonts w:hint="eastAsia" w:ascii="仿宋" w:hAnsi="仿宋" w:eastAsia="仿宋" w:cs="仿宋"/>
          <w:spacing w:val="3"/>
          <w:sz w:val="24"/>
          <w:szCs w:val="24"/>
          <w:lang w:val="en-US" w:eastAsia="zh-CN" w:bidi="ar-SA"/>
        </w:rPr>
        <w:t xml:space="preserve">  </w:t>
      </w:r>
      <w:r>
        <w:rPr>
          <w:rFonts w:hint="eastAsia" w:ascii="仿宋" w:hAnsi="仿宋" w:eastAsia="仿宋" w:cs="仿宋"/>
          <w:spacing w:val="3"/>
          <w:sz w:val="24"/>
          <w:szCs w:val="24"/>
          <w:lang w:val="en-US" w:bidi="ar-SA"/>
        </w:rPr>
        <w:t>】</w:t>
      </w:r>
      <w:r>
        <w:rPr>
          <w:rFonts w:hint="eastAsia" w:ascii="仿宋" w:hAnsi="仿宋" w:eastAsia="仿宋" w:cs="仿宋"/>
          <w:spacing w:val="3"/>
          <w:sz w:val="24"/>
          <w:szCs w:val="24"/>
          <w:u w:val="single"/>
          <w:lang w:val="en-US" w:eastAsia="zh-CN" w:bidi="ar-SA"/>
        </w:rPr>
        <w:t xml:space="preserve">  </w:t>
      </w:r>
      <w:r>
        <w:rPr>
          <w:rFonts w:hint="eastAsia" w:ascii="仿宋" w:hAnsi="仿宋" w:eastAsia="仿宋" w:cs="仿宋"/>
          <w:spacing w:val="3"/>
          <w:sz w:val="24"/>
          <w:szCs w:val="24"/>
          <w:lang w:val="en-US" w:bidi="ar-SA"/>
        </w:rPr>
        <w:t>份，【</w:t>
      </w:r>
      <w:r>
        <w:rPr>
          <w:rFonts w:hint="eastAsia" w:ascii="仿宋" w:hAnsi="仿宋" w:eastAsia="仿宋" w:cs="仿宋"/>
          <w:spacing w:val="3"/>
          <w:sz w:val="24"/>
          <w:szCs w:val="24"/>
          <w:u w:val="none"/>
          <w:lang w:val="en-US" w:bidi="ar-SA"/>
        </w:rPr>
        <w:t xml:space="preserve"> </w:t>
      </w:r>
      <w:r>
        <w:rPr>
          <w:rFonts w:hint="eastAsia" w:ascii="仿宋" w:hAnsi="仿宋" w:eastAsia="仿宋" w:cs="仿宋"/>
          <w:spacing w:val="3"/>
          <w:sz w:val="24"/>
          <w:szCs w:val="24"/>
          <w:u w:val="none"/>
          <w:lang w:val="en-US" w:eastAsia="zh-CN" w:bidi="ar-SA"/>
        </w:rPr>
        <w:t xml:space="preserve">  </w:t>
      </w:r>
      <w:r>
        <w:rPr>
          <w:rFonts w:hint="eastAsia" w:ascii="仿宋" w:hAnsi="仿宋" w:eastAsia="仿宋" w:cs="仿宋"/>
          <w:spacing w:val="3"/>
          <w:sz w:val="24"/>
          <w:szCs w:val="24"/>
          <w:lang w:val="en-US" w:bidi="ar-SA"/>
        </w:rPr>
        <w:t>】</w:t>
      </w:r>
      <w:r>
        <w:rPr>
          <w:rFonts w:hint="eastAsia" w:ascii="仿宋" w:hAnsi="仿宋" w:eastAsia="仿宋" w:cs="仿宋"/>
          <w:spacing w:val="3"/>
          <w:sz w:val="24"/>
          <w:szCs w:val="24"/>
          <w:u w:val="single"/>
          <w:lang w:val="en-US" w:bidi="ar-SA"/>
        </w:rPr>
        <w:t xml:space="preserve"> </w:t>
      </w:r>
      <w:r>
        <w:rPr>
          <w:rFonts w:hint="eastAsia" w:ascii="仿宋" w:hAnsi="仿宋" w:eastAsia="仿宋" w:cs="仿宋"/>
          <w:spacing w:val="3"/>
          <w:sz w:val="24"/>
          <w:szCs w:val="24"/>
          <w:u w:val="single"/>
          <w:lang w:val="en-US" w:eastAsia="zh-CN" w:bidi="ar-SA"/>
        </w:rPr>
        <w:t xml:space="preserve"> </w:t>
      </w:r>
      <w:r>
        <w:rPr>
          <w:rFonts w:hint="eastAsia" w:ascii="仿宋" w:hAnsi="仿宋" w:eastAsia="仿宋" w:cs="仿宋"/>
          <w:spacing w:val="3"/>
          <w:sz w:val="24"/>
          <w:szCs w:val="24"/>
          <w:lang w:val="en-US" w:bidi="ar-SA"/>
        </w:rPr>
        <w:t>份。</w:t>
      </w:r>
    </w:p>
    <w:p>
      <w:pPr>
        <w:pStyle w:val="6"/>
        <w:spacing w:before="61" w:line="360" w:lineRule="auto"/>
        <w:ind w:left="0" w:right="400" w:firstLine="0"/>
        <w:rPr>
          <w:rFonts w:hint="eastAsia" w:ascii="仿宋" w:hAnsi="仿宋" w:eastAsia="仿宋" w:cs="仿宋"/>
          <w:spacing w:val="3"/>
          <w:sz w:val="24"/>
          <w:szCs w:val="24"/>
          <w:lang w:val="en-US" w:bidi="ar-SA"/>
        </w:rPr>
      </w:pPr>
      <w:r>
        <w:rPr>
          <w:rFonts w:hint="eastAsia" w:ascii="仿宋" w:hAnsi="仿宋" w:eastAsia="仿宋" w:cs="仿宋"/>
          <w:b/>
          <w:bCs/>
          <w:sz w:val="24"/>
          <w:szCs w:val="24"/>
        </w:rPr>
        <w:t>第二十</w:t>
      </w:r>
      <w:del w:id="80" w:author="无以言1384412535" w:date="2023-10-11T10:08:30Z">
        <w:r>
          <w:rPr>
            <w:rFonts w:hint="eastAsia" w:ascii="仿宋" w:hAnsi="仿宋" w:eastAsia="仿宋" w:cs="仿宋"/>
            <w:b/>
            <w:bCs/>
            <w:sz w:val="24"/>
            <w:szCs w:val="24"/>
          </w:rPr>
          <w:delText>七</w:delText>
        </w:r>
      </w:del>
      <w:ins w:id="81" w:author="无以言1384412535" w:date="2023-10-11T10:08:30Z">
        <w:r>
          <w:rPr>
            <w:rFonts w:hint="eastAsia" w:ascii="仿宋" w:hAnsi="仿宋" w:eastAsia="仿宋" w:cs="仿宋"/>
            <w:b/>
            <w:bCs/>
            <w:sz w:val="24"/>
            <w:szCs w:val="24"/>
            <w:lang w:eastAsia="zh-CN"/>
          </w:rPr>
          <w:t>八</w:t>
        </w:r>
      </w:ins>
      <w:r>
        <w:rPr>
          <w:rFonts w:hint="eastAsia" w:ascii="仿宋" w:hAnsi="仿宋" w:eastAsia="仿宋" w:cs="仿宋"/>
          <w:b/>
          <w:bCs/>
          <w:sz w:val="24"/>
          <w:szCs w:val="24"/>
        </w:rPr>
        <w:t>条</w:t>
      </w:r>
      <w:r>
        <w:rPr>
          <w:b/>
        </w:rPr>
        <w:t xml:space="preserve"> </w:t>
      </w:r>
      <w:r>
        <w:rPr>
          <w:rFonts w:hint="eastAsia" w:ascii="仿宋" w:hAnsi="仿宋" w:eastAsia="仿宋" w:cs="仿宋"/>
          <w:spacing w:val="3"/>
          <w:sz w:val="24"/>
          <w:szCs w:val="24"/>
          <w:lang w:val="en-US" w:bidi="ar-SA"/>
        </w:rPr>
        <w:t>未尽事宜，经双方协商一致，签订补充合同，补充合同与本合同具有同等效力。</w:t>
      </w:r>
    </w:p>
    <w:p>
      <w:pPr>
        <w:pStyle w:val="6"/>
        <w:spacing w:before="61" w:line="360" w:lineRule="auto"/>
        <w:ind w:left="0" w:right="400" w:firstLine="0"/>
        <w:rPr>
          <w:rFonts w:hint="eastAsia" w:ascii="仿宋" w:hAnsi="仿宋" w:eastAsia="仿宋" w:cs="仿宋"/>
          <w:spacing w:val="3"/>
          <w:sz w:val="24"/>
          <w:szCs w:val="24"/>
          <w:lang w:val="en-US" w:bidi="ar-SA"/>
        </w:rPr>
      </w:pPr>
    </w:p>
    <w:p>
      <w:pPr>
        <w:pStyle w:val="6"/>
        <w:spacing w:before="61" w:line="360" w:lineRule="auto"/>
        <w:ind w:left="120" w:right="400" w:firstLine="479"/>
        <w:rPr>
          <w:rFonts w:hint="eastAsia" w:ascii="仿宋" w:hAnsi="仿宋" w:eastAsia="仿宋" w:cs="仿宋"/>
          <w:spacing w:val="3"/>
          <w:sz w:val="24"/>
          <w:szCs w:val="24"/>
          <w:lang w:val="en-US" w:bidi="ar-SA"/>
        </w:rPr>
      </w:pPr>
      <w:r>
        <w:rPr>
          <w:rFonts w:hint="eastAsia" w:ascii="仿宋" w:hAnsi="仿宋" w:eastAsia="仿宋" w:cs="仿宋"/>
          <w:spacing w:val="3"/>
          <w:sz w:val="24"/>
          <w:szCs w:val="24"/>
          <w:lang w:val="en-US" w:bidi="ar-SA"/>
        </w:rPr>
        <w:t>甲方 (签字或盖章) ：</w:t>
      </w:r>
      <w:r>
        <w:rPr>
          <w:rFonts w:hint="eastAsia" w:ascii="仿宋" w:hAnsi="仿宋" w:eastAsia="仿宋" w:cs="仿宋"/>
          <w:spacing w:val="3"/>
          <w:sz w:val="24"/>
          <w:szCs w:val="24"/>
          <w:lang w:val="en-US" w:bidi="ar-SA"/>
        </w:rPr>
        <w:tab/>
      </w:r>
      <w:r>
        <w:rPr>
          <w:rFonts w:hint="eastAsia" w:ascii="仿宋" w:hAnsi="仿宋" w:eastAsia="仿宋" w:cs="仿宋"/>
          <w:spacing w:val="3"/>
          <w:sz w:val="24"/>
          <w:szCs w:val="24"/>
          <w:lang w:val="en-US" w:eastAsia="zh-CN" w:bidi="ar-SA"/>
        </w:rPr>
        <w:t xml:space="preserve">          </w:t>
      </w:r>
      <w:r>
        <w:rPr>
          <w:rFonts w:hint="eastAsia" w:ascii="仿宋" w:hAnsi="仿宋" w:eastAsia="仿宋" w:cs="仿宋"/>
          <w:spacing w:val="3"/>
          <w:sz w:val="24"/>
          <w:szCs w:val="24"/>
          <w:lang w:val="en-US" w:bidi="ar-SA"/>
        </w:rPr>
        <w:t>乙方 /共同申请人(签字或盖章) ：</w:t>
      </w:r>
    </w:p>
    <w:p>
      <w:pPr>
        <w:pStyle w:val="6"/>
        <w:spacing w:before="61" w:line="360" w:lineRule="auto"/>
        <w:ind w:left="120" w:right="400" w:firstLine="479"/>
        <w:rPr>
          <w:rFonts w:hint="eastAsia" w:ascii="仿宋" w:hAnsi="仿宋" w:eastAsia="仿宋" w:cs="仿宋"/>
          <w:spacing w:val="3"/>
          <w:sz w:val="24"/>
          <w:szCs w:val="24"/>
          <w:lang w:val="en-US" w:bidi="ar-SA"/>
        </w:rPr>
      </w:pPr>
    </w:p>
    <w:p>
      <w:pPr>
        <w:pStyle w:val="6"/>
        <w:spacing w:before="61" w:line="360" w:lineRule="auto"/>
        <w:ind w:left="120" w:right="400" w:firstLine="479"/>
        <w:rPr>
          <w:rFonts w:hint="eastAsia" w:ascii="仿宋" w:hAnsi="仿宋" w:eastAsia="仿宋" w:cs="仿宋"/>
          <w:spacing w:val="3"/>
          <w:sz w:val="24"/>
          <w:szCs w:val="24"/>
          <w:lang w:val="en-US" w:bidi="ar-SA"/>
        </w:rPr>
      </w:pPr>
      <w:r>
        <w:rPr>
          <w:rFonts w:hint="eastAsia" w:ascii="仿宋" w:hAnsi="仿宋" w:eastAsia="仿宋" w:cs="仿宋"/>
          <w:spacing w:val="3"/>
          <w:sz w:val="24"/>
          <w:szCs w:val="24"/>
          <w:lang w:val="en-US" w:bidi="ar-SA"/>
        </w:rPr>
        <w:t>【委托代理人】(签字或盖章 )：</w:t>
      </w:r>
      <w:r>
        <w:rPr>
          <w:rFonts w:hint="eastAsia" w:ascii="仿宋" w:hAnsi="仿宋" w:eastAsia="仿宋" w:cs="仿宋"/>
          <w:spacing w:val="3"/>
          <w:sz w:val="24"/>
          <w:szCs w:val="24"/>
          <w:lang w:val="en-US" w:eastAsia="zh-CN" w:bidi="ar-SA"/>
        </w:rPr>
        <w:t xml:space="preserve">    </w:t>
      </w:r>
      <w:r>
        <w:rPr>
          <w:rFonts w:hint="eastAsia" w:ascii="仿宋" w:hAnsi="仿宋" w:eastAsia="仿宋" w:cs="仿宋"/>
          <w:spacing w:val="3"/>
          <w:sz w:val="24"/>
          <w:szCs w:val="24"/>
          <w:lang w:val="en-US" w:bidi="ar-SA"/>
        </w:rPr>
        <w:t>【委托代理人】( 签字或盖章 )：</w:t>
      </w:r>
    </w:p>
    <w:p>
      <w:pPr>
        <w:pStyle w:val="6"/>
        <w:spacing w:before="61" w:line="360" w:lineRule="auto"/>
        <w:ind w:left="120" w:right="400" w:firstLine="479"/>
        <w:rPr>
          <w:rFonts w:hint="eastAsia" w:ascii="仿宋" w:hAnsi="仿宋" w:eastAsia="仿宋" w:cs="仿宋"/>
          <w:spacing w:val="3"/>
          <w:sz w:val="24"/>
          <w:szCs w:val="24"/>
          <w:lang w:val="en-US" w:bidi="ar-SA"/>
        </w:rPr>
      </w:pPr>
    </w:p>
    <w:p>
      <w:pPr>
        <w:pStyle w:val="6"/>
        <w:spacing w:before="61" w:line="360" w:lineRule="auto"/>
        <w:ind w:left="0" w:right="400" w:firstLine="4674" w:firstLineChars="1900"/>
        <w:rPr>
          <w:rFonts w:hint="eastAsia" w:ascii="仿宋" w:hAnsi="仿宋" w:eastAsia="仿宋" w:cs="仿宋"/>
          <w:spacing w:val="3"/>
          <w:sz w:val="24"/>
          <w:szCs w:val="24"/>
          <w:lang w:val="en-US" w:eastAsia="zh-CN" w:bidi="ar-SA"/>
        </w:rPr>
      </w:pPr>
      <w:r>
        <w:rPr>
          <w:rFonts w:hint="eastAsia" w:ascii="仿宋" w:hAnsi="仿宋" w:eastAsia="仿宋" w:cs="仿宋"/>
          <w:spacing w:val="3"/>
          <w:sz w:val="24"/>
          <w:szCs w:val="24"/>
          <w:lang w:val="en-US" w:bidi="ar-SA"/>
        </w:rPr>
        <w:t xml:space="preserve">【法定代理人】( 签字或盖章 )： </w:t>
      </w:r>
      <w:r>
        <w:rPr>
          <w:rFonts w:hint="eastAsia" w:ascii="仿宋" w:hAnsi="仿宋" w:eastAsia="仿宋" w:cs="仿宋"/>
          <w:spacing w:val="3"/>
          <w:sz w:val="24"/>
          <w:szCs w:val="24"/>
          <w:lang w:val="en-US" w:eastAsia="zh-CN" w:bidi="ar-SA"/>
        </w:rPr>
        <w:t xml:space="preserve">  </w:t>
      </w:r>
    </w:p>
    <w:p>
      <w:pPr>
        <w:pStyle w:val="6"/>
        <w:spacing w:before="61" w:line="360" w:lineRule="auto"/>
        <w:ind w:left="0" w:leftChars="0" w:right="400" w:firstLine="0" w:firstLineChars="0"/>
        <w:rPr>
          <w:rFonts w:hint="eastAsia" w:ascii="仿宋" w:hAnsi="仿宋" w:eastAsia="仿宋" w:cs="仿宋"/>
          <w:spacing w:val="3"/>
          <w:sz w:val="24"/>
          <w:szCs w:val="24"/>
          <w:lang w:val="en-US" w:bidi="ar-SA"/>
        </w:rPr>
      </w:pPr>
      <w:r>
        <w:rPr>
          <w:rFonts w:hint="eastAsia" w:ascii="仿宋" w:hAnsi="仿宋" w:eastAsia="仿宋" w:cs="仿宋"/>
          <w:spacing w:val="3"/>
          <w:sz w:val="24"/>
          <w:szCs w:val="24"/>
          <w:lang w:val="en-US" w:bidi="ar-SA"/>
        </w:rPr>
        <w:t>签订时间：</w:t>
      </w:r>
      <w:r>
        <w:rPr>
          <w:rFonts w:hint="eastAsia" w:ascii="仿宋" w:hAnsi="仿宋" w:eastAsia="仿宋" w:cs="仿宋"/>
          <w:spacing w:val="3"/>
          <w:sz w:val="24"/>
          <w:szCs w:val="24"/>
          <w:u w:val="single"/>
          <w:lang w:val="en-US" w:bidi="ar-SA"/>
        </w:rPr>
        <w:t xml:space="preserve"> </w:t>
      </w:r>
      <w:r>
        <w:rPr>
          <w:rFonts w:hint="eastAsia" w:ascii="仿宋" w:hAnsi="仿宋" w:eastAsia="仿宋" w:cs="仿宋"/>
          <w:spacing w:val="3"/>
          <w:sz w:val="24"/>
          <w:szCs w:val="24"/>
          <w:u w:val="single"/>
          <w:lang w:val="en-US" w:bidi="ar-SA"/>
        </w:rPr>
        <w:tab/>
      </w:r>
      <w:r>
        <w:rPr>
          <w:rFonts w:hint="eastAsia" w:ascii="仿宋" w:hAnsi="仿宋" w:eastAsia="仿宋" w:cs="仿宋"/>
          <w:spacing w:val="3"/>
          <w:sz w:val="24"/>
          <w:szCs w:val="24"/>
          <w:u w:val="single"/>
          <w:lang w:val="en-US" w:eastAsia="zh-CN" w:bidi="ar-SA"/>
        </w:rPr>
        <w:t xml:space="preserve"> </w:t>
      </w:r>
      <w:r>
        <w:rPr>
          <w:rFonts w:hint="eastAsia" w:ascii="仿宋" w:hAnsi="仿宋" w:eastAsia="仿宋" w:cs="仿宋"/>
          <w:spacing w:val="3"/>
          <w:sz w:val="24"/>
          <w:szCs w:val="24"/>
          <w:lang w:val="en-US" w:bidi="ar-SA"/>
        </w:rPr>
        <w:t>年</w:t>
      </w:r>
      <w:r>
        <w:rPr>
          <w:rFonts w:hint="eastAsia" w:ascii="仿宋" w:hAnsi="仿宋" w:eastAsia="仿宋" w:cs="仿宋"/>
          <w:spacing w:val="3"/>
          <w:sz w:val="24"/>
          <w:szCs w:val="24"/>
          <w:u w:val="single"/>
          <w:lang w:val="en-US" w:bidi="ar-SA"/>
        </w:rPr>
        <w:t xml:space="preserve"> </w:t>
      </w:r>
      <w:r>
        <w:rPr>
          <w:rFonts w:hint="eastAsia" w:ascii="仿宋" w:hAnsi="仿宋" w:eastAsia="仿宋" w:cs="仿宋"/>
          <w:spacing w:val="3"/>
          <w:sz w:val="24"/>
          <w:szCs w:val="24"/>
          <w:u w:val="single"/>
          <w:lang w:val="en-US" w:bidi="ar-SA"/>
        </w:rPr>
        <w:tab/>
      </w:r>
      <w:r>
        <w:rPr>
          <w:rFonts w:hint="eastAsia" w:ascii="仿宋" w:hAnsi="仿宋" w:eastAsia="仿宋" w:cs="仿宋"/>
          <w:spacing w:val="3"/>
          <w:sz w:val="24"/>
          <w:szCs w:val="24"/>
          <w:u w:val="single"/>
          <w:lang w:val="en-US" w:eastAsia="zh-CN" w:bidi="ar-SA"/>
        </w:rPr>
        <w:t xml:space="preserve"> </w:t>
      </w:r>
      <w:r>
        <w:rPr>
          <w:rFonts w:hint="eastAsia" w:ascii="仿宋" w:hAnsi="仿宋" w:eastAsia="仿宋" w:cs="仿宋"/>
          <w:spacing w:val="3"/>
          <w:sz w:val="24"/>
          <w:szCs w:val="24"/>
          <w:lang w:val="en-US" w:bidi="ar-SA"/>
        </w:rPr>
        <w:t>月</w:t>
      </w:r>
      <w:r>
        <w:rPr>
          <w:rFonts w:hint="eastAsia" w:ascii="仿宋" w:hAnsi="仿宋" w:eastAsia="仿宋" w:cs="仿宋"/>
          <w:spacing w:val="3"/>
          <w:sz w:val="24"/>
          <w:szCs w:val="24"/>
          <w:u w:val="single"/>
          <w:lang w:val="en-US" w:bidi="ar-SA"/>
        </w:rPr>
        <w:t xml:space="preserve"> </w:t>
      </w:r>
      <w:r>
        <w:rPr>
          <w:rFonts w:hint="eastAsia" w:ascii="仿宋" w:hAnsi="仿宋" w:eastAsia="仿宋" w:cs="仿宋"/>
          <w:spacing w:val="3"/>
          <w:sz w:val="24"/>
          <w:szCs w:val="24"/>
          <w:u w:val="single"/>
          <w:lang w:val="en-US" w:bidi="ar-SA"/>
        </w:rPr>
        <w:tab/>
      </w:r>
      <w:r>
        <w:rPr>
          <w:rFonts w:hint="eastAsia" w:ascii="仿宋" w:hAnsi="仿宋" w:eastAsia="仿宋" w:cs="仿宋"/>
          <w:spacing w:val="3"/>
          <w:sz w:val="24"/>
          <w:szCs w:val="24"/>
          <w:u w:val="single"/>
          <w:lang w:val="en-US" w:eastAsia="zh-CN" w:bidi="ar-SA"/>
        </w:rPr>
        <w:t xml:space="preserve"> </w:t>
      </w:r>
      <w:r>
        <w:rPr>
          <w:rFonts w:hint="eastAsia" w:ascii="仿宋" w:hAnsi="仿宋" w:eastAsia="仿宋" w:cs="仿宋"/>
          <w:spacing w:val="3"/>
          <w:sz w:val="24"/>
          <w:szCs w:val="24"/>
          <w:lang w:val="en-US" w:bidi="ar-SA"/>
        </w:rPr>
        <w:t>日</w:t>
      </w:r>
      <w:r>
        <w:rPr>
          <w:rFonts w:hint="eastAsia" w:ascii="仿宋" w:hAnsi="仿宋" w:eastAsia="仿宋" w:cs="仿宋"/>
          <w:spacing w:val="3"/>
          <w:sz w:val="24"/>
          <w:szCs w:val="24"/>
          <w:lang w:val="en-US" w:bidi="ar-SA"/>
        </w:rPr>
        <w:tab/>
      </w:r>
      <w:r>
        <w:rPr>
          <w:rFonts w:hint="eastAsia" w:ascii="仿宋" w:hAnsi="仿宋" w:eastAsia="仿宋" w:cs="仿宋"/>
          <w:spacing w:val="3"/>
          <w:sz w:val="24"/>
          <w:szCs w:val="24"/>
          <w:lang w:val="en-US" w:eastAsia="zh-CN" w:bidi="ar-SA"/>
        </w:rPr>
        <w:t xml:space="preserve">     </w:t>
      </w:r>
      <w:r>
        <w:rPr>
          <w:rFonts w:hint="eastAsia" w:ascii="仿宋" w:hAnsi="仿宋" w:eastAsia="仿宋" w:cs="仿宋"/>
          <w:spacing w:val="3"/>
          <w:sz w:val="24"/>
          <w:szCs w:val="24"/>
          <w:lang w:val="en-US" w:bidi="ar-SA"/>
        </w:rPr>
        <w:t>签订时间：</w:t>
      </w:r>
      <w:r>
        <w:rPr>
          <w:rFonts w:hint="eastAsia" w:ascii="仿宋" w:hAnsi="仿宋" w:eastAsia="仿宋" w:cs="仿宋"/>
          <w:spacing w:val="3"/>
          <w:sz w:val="24"/>
          <w:szCs w:val="24"/>
          <w:u w:val="single"/>
          <w:lang w:val="en-US" w:bidi="ar-SA"/>
        </w:rPr>
        <w:t xml:space="preserve"> </w:t>
      </w:r>
      <w:r>
        <w:rPr>
          <w:rFonts w:hint="eastAsia" w:ascii="仿宋" w:hAnsi="仿宋" w:eastAsia="仿宋" w:cs="仿宋"/>
          <w:spacing w:val="3"/>
          <w:sz w:val="24"/>
          <w:szCs w:val="24"/>
          <w:u w:val="single"/>
          <w:lang w:val="en-US" w:bidi="ar-SA"/>
        </w:rPr>
        <w:tab/>
      </w:r>
      <w:r>
        <w:rPr>
          <w:rFonts w:hint="eastAsia" w:ascii="仿宋" w:hAnsi="仿宋" w:eastAsia="仿宋" w:cs="仿宋"/>
          <w:spacing w:val="3"/>
          <w:sz w:val="24"/>
          <w:szCs w:val="24"/>
          <w:u w:val="single"/>
          <w:lang w:val="en-US" w:eastAsia="zh-CN" w:bidi="ar-SA"/>
        </w:rPr>
        <w:t xml:space="preserve">   </w:t>
      </w:r>
      <w:r>
        <w:rPr>
          <w:rFonts w:hint="eastAsia" w:ascii="仿宋" w:hAnsi="仿宋" w:eastAsia="仿宋" w:cs="仿宋"/>
          <w:spacing w:val="3"/>
          <w:sz w:val="24"/>
          <w:szCs w:val="24"/>
          <w:lang w:val="en-US" w:bidi="ar-SA"/>
        </w:rPr>
        <w:t>年</w:t>
      </w:r>
      <w:r>
        <w:rPr>
          <w:rFonts w:hint="eastAsia" w:ascii="仿宋" w:hAnsi="仿宋" w:eastAsia="仿宋" w:cs="仿宋"/>
          <w:spacing w:val="3"/>
          <w:sz w:val="24"/>
          <w:szCs w:val="24"/>
          <w:u w:val="single"/>
          <w:lang w:val="en-US" w:bidi="ar-SA"/>
        </w:rPr>
        <w:t xml:space="preserve"> </w:t>
      </w:r>
      <w:r>
        <w:rPr>
          <w:rFonts w:hint="eastAsia" w:ascii="仿宋" w:hAnsi="仿宋" w:eastAsia="仿宋" w:cs="仿宋"/>
          <w:spacing w:val="3"/>
          <w:sz w:val="24"/>
          <w:szCs w:val="24"/>
          <w:u w:val="single"/>
          <w:lang w:val="en-US" w:bidi="ar-SA"/>
        </w:rPr>
        <w:tab/>
      </w:r>
      <w:r>
        <w:rPr>
          <w:rFonts w:hint="eastAsia" w:ascii="仿宋" w:hAnsi="仿宋" w:eastAsia="仿宋" w:cs="仿宋"/>
          <w:spacing w:val="3"/>
          <w:sz w:val="24"/>
          <w:szCs w:val="24"/>
          <w:u w:val="single"/>
          <w:lang w:val="en-US" w:eastAsia="zh-CN" w:bidi="ar-SA"/>
        </w:rPr>
        <w:t xml:space="preserve">   </w:t>
      </w:r>
      <w:r>
        <w:rPr>
          <w:rFonts w:hint="eastAsia" w:ascii="仿宋" w:hAnsi="仿宋" w:eastAsia="仿宋" w:cs="仿宋"/>
          <w:spacing w:val="3"/>
          <w:sz w:val="24"/>
          <w:szCs w:val="24"/>
          <w:lang w:val="en-US" w:bidi="ar-SA"/>
        </w:rPr>
        <w:t>月</w:t>
      </w:r>
      <w:r>
        <w:rPr>
          <w:rFonts w:hint="eastAsia" w:ascii="仿宋" w:hAnsi="仿宋" w:eastAsia="仿宋" w:cs="仿宋"/>
          <w:spacing w:val="3"/>
          <w:sz w:val="24"/>
          <w:szCs w:val="24"/>
          <w:u w:val="single"/>
          <w:lang w:val="en-US" w:bidi="ar-SA"/>
        </w:rPr>
        <w:t xml:space="preserve"> </w:t>
      </w:r>
      <w:r>
        <w:rPr>
          <w:rFonts w:hint="eastAsia" w:ascii="仿宋" w:hAnsi="仿宋" w:eastAsia="仿宋" w:cs="仿宋"/>
          <w:spacing w:val="3"/>
          <w:sz w:val="24"/>
          <w:szCs w:val="24"/>
          <w:u w:val="single"/>
          <w:lang w:val="en-US" w:bidi="ar-SA"/>
        </w:rPr>
        <w:tab/>
      </w:r>
      <w:r>
        <w:rPr>
          <w:rFonts w:hint="eastAsia" w:ascii="仿宋" w:hAnsi="仿宋" w:eastAsia="仿宋" w:cs="仿宋"/>
          <w:spacing w:val="3"/>
          <w:sz w:val="24"/>
          <w:szCs w:val="24"/>
          <w:u w:val="single"/>
          <w:lang w:val="en-US" w:eastAsia="zh-CN" w:bidi="ar-SA"/>
        </w:rPr>
        <w:t xml:space="preserve">  </w:t>
      </w:r>
      <w:r>
        <w:rPr>
          <w:rFonts w:hint="eastAsia" w:ascii="仿宋" w:hAnsi="仿宋" w:eastAsia="仿宋" w:cs="仿宋"/>
          <w:spacing w:val="3"/>
          <w:sz w:val="24"/>
          <w:szCs w:val="24"/>
          <w:lang w:val="en-US" w:bidi="ar-SA"/>
        </w:rPr>
        <w:t>日</w:t>
      </w:r>
    </w:p>
    <w:p>
      <w:pPr>
        <w:pStyle w:val="6"/>
        <w:spacing w:before="61" w:line="360" w:lineRule="auto"/>
        <w:ind w:left="0" w:leftChars="0" w:right="400" w:firstLine="0" w:firstLineChars="0"/>
        <w:rPr>
          <w:rFonts w:hint="eastAsia" w:ascii="仿宋" w:hAnsi="仿宋" w:eastAsia="仿宋" w:cs="仿宋"/>
          <w:spacing w:val="3"/>
          <w:sz w:val="24"/>
          <w:szCs w:val="24"/>
          <w:lang w:val="en-US" w:bidi="ar-SA"/>
        </w:rPr>
      </w:pPr>
      <w:r>
        <w:rPr>
          <w:rFonts w:hint="eastAsia" w:ascii="仿宋" w:hAnsi="仿宋" w:eastAsia="仿宋" w:cs="仿宋"/>
          <w:spacing w:val="3"/>
          <w:sz w:val="24"/>
          <w:szCs w:val="24"/>
          <w:lang w:val="en-US" w:bidi="ar-SA"/>
        </w:rPr>
        <w:t>签订地点：</w:t>
      </w:r>
      <w:r>
        <w:rPr>
          <w:rFonts w:hint="eastAsia" w:ascii="仿宋" w:hAnsi="仿宋" w:eastAsia="仿宋" w:cs="仿宋"/>
          <w:spacing w:val="3"/>
          <w:sz w:val="24"/>
          <w:szCs w:val="24"/>
          <w:lang w:val="en-US" w:bidi="ar-SA"/>
        </w:rPr>
        <w:tab/>
      </w:r>
      <w:r>
        <w:rPr>
          <w:rFonts w:hint="eastAsia" w:ascii="仿宋" w:hAnsi="仿宋" w:eastAsia="仿宋" w:cs="仿宋"/>
          <w:spacing w:val="3"/>
          <w:sz w:val="24"/>
          <w:szCs w:val="24"/>
          <w:lang w:val="en-US" w:eastAsia="zh-CN" w:bidi="ar-SA"/>
        </w:rPr>
        <w:t xml:space="preserve">                          </w:t>
      </w:r>
      <w:r>
        <w:rPr>
          <w:rFonts w:hint="eastAsia" w:ascii="仿宋" w:hAnsi="仿宋" w:eastAsia="仿宋" w:cs="仿宋"/>
          <w:spacing w:val="3"/>
          <w:sz w:val="24"/>
          <w:szCs w:val="24"/>
          <w:lang w:val="en-US" w:bidi="ar-SA"/>
        </w:rPr>
        <w:t>签订地点：</w:t>
      </w:r>
    </w:p>
    <w:p>
      <w:pPr>
        <w:pStyle w:val="6"/>
        <w:spacing w:before="61" w:after="0" w:line="360" w:lineRule="auto"/>
        <w:ind w:left="120" w:right="400" w:firstLine="479"/>
        <w:rPr>
          <w:rFonts w:hint="eastAsia" w:ascii="仿宋" w:hAnsi="仿宋" w:eastAsia="仿宋" w:cs="仿宋"/>
          <w:spacing w:val="3"/>
          <w:sz w:val="24"/>
          <w:szCs w:val="24"/>
          <w:lang w:val="en-US" w:bidi="ar-SA"/>
        </w:rPr>
        <w:sectPr>
          <w:type w:val="continuous"/>
          <w:pgSz w:w="11910" w:h="16840"/>
          <w:pgMar w:top="1520" w:right="1400" w:bottom="1200" w:left="1680" w:header="0" w:footer="1007" w:gutter="0"/>
          <w:cols w:space="720" w:num="1"/>
        </w:sectPr>
      </w:pPr>
    </w:p>
    <w:p>
      <w:pPr>
        <w:pStyle w:val="6"/>
        <w:numPr>
          <w:ilvl w:val="-1"/>
          <w:numId w:val="0"/>
        </w:numPr>
        <w:spacing w:before="61" w:after="0" w:line="360" w:lineRule="auto"/>
        <w:ind w:left="599" w:right="400" w:firstLine="0"/>
        <w:jc w:val="left"/>
        <w:rPr>
          <w:rFonts w:hint="eastAsia" w:ascii="仿宋" w:hAnsi="仿宋" w:eastAsia="仿宋" w:cs="仿宋"/>
          <w:spacing w:val="3"/>
          <w:sz w:val="24"/>
          <w:szCs w:val="24"/>
          <w:lang w:val="en-US" w:bidi="ar-SA"/>
        </w:rPr>
      </w:pPr>
    </w:p>
    <w:p>
      <w:pPr>
        <w:spacing w:before="34" w:line="360" w:lineRule="auto"/>
        <w:ind w:left="120"/>
        <w:rPr>
          <w:rFonts w:hint="eastAsia" w:ascii="仿宋" w:hAnsi="仿宋" w:eastAsia="仿宋" w:cs="仿宋"/>
        </w:rPr>
      </w:pPr>
      <w:r>
        <w:rPr>
          <w:rFonts w:hint="eastAsia" w:ascii="仿宋" w:hAnsi="仿宋" w:eastAsia="仿宋" w:cs="仿宋"/>
        </w:rPr>
        <w:br w:type="page"/>
      </w:r>
    </w:p>
    <w:p>
      <w:pPr>
        <w:pStyle w:val="3"/>
        <w:spacing w:before="34" w:line="360" w:lineRule="auto"/>
        <w:ind w:left="120"/>
        <w:rPr>
          <w:b/>
          <w:sz w:val="20"/>
        </w:rPr>
      </w:pPr>
      <w:r>
        <w:rPr>
          <w:rFonts w:hint="eastAsia" w:ascii="仿宋" w:hAnsi="仿宋" w:eastAsia="仿宋" w:cs="仿宋"/>
        </w:rPr>
        <w:t>附件一 房屋平面图（应当标明方位）</w:t>
      </w:r>
    </w:p>
    <w:p>
      <w:pPr>
        <w:pStyle w:val="48"/>
        <w:numPr>
          <w:ilvl w:val="0"/>
          <w:numId w:val="0"/>
        </w:numPr>
        <w:tabs>
          <w:tab w:val="left" w:pos="963"/>
        </w:tabs>
        <w:spacing w:before="1" w:line="360" w:lineRule="auto"/>
        <w:ind w:left="680"/>
        <w:jc w:val="left"/>
        <w:rPr>
          <w:rFonts w:hint="eastAsia" w:ascii="仿宋" w:hAnsi="仿宋" w:eastAsia="仿宋" w:cs="仿宋"/>
          <w:sz w:val="24"/>
          <w:szCs w:val="24"/>
        </w:rPr>
      </w:pPr>
      <w:r>
        <w:rPr>
          <w:rFonts w:hint="eastAsia" w:ascii="仿宋" w:hAnsi="仿宋" w:eastAsia="仿宋" w:cs="仿宋"/>
          <w:spacing w:val="-3"/>
          <w:sz w:val="24"/>
          <w:szCs w:val="24"/>
          <w:lang w:val="en-US" w:eastAsia="zh-CN"/>
        </w:rPr>
        <w:t>1.</w:t>
      </w:r>
      <w:r>
        <w:rPr>
          <w:rFonts w:hint="eastAsia" w:ascii="仿宋" w:hAnsi="仿宋" w:eastAsia="仿宋" w:cs="仿宋"/>
          <w:spacing w:val="-3"/>
          <w:sz w:val="24"/>
          <w:szCs w:val="24"/>
        </w:rPr>
        <w:t>房屋分层分户图</w:t>
      </w:r>
      <w:r>
        <w:rPr>
          <w:rFonts w:hint="eastAsia" w:ascii="仿宋" w:hAnsi="仿宋" w:eastAsia="仿宋" w:cs="仿宋"/>
          <w:sz w:val="24"/>
          <w:szCs w:val="24"/>
        </w:rPr>
        <w:t>（</w:t>
      </w:r>
      <w:r>
        <w:rPr>
          <w:rFonts w:hint="eastAsia" w:ascii="仿宋" w:hAnsi="仿宋" w:eastAsia="仿宋" w:cs="仿宋"/>
          <w:spacing w:val="-3"/>
          <w:sz w:val="24"/>
          <w:szCs w:val="24"/>
        </w:rPr>
        <w:t>应当标明详细尺寸，并约定误差范围</w:t>
      </w:r>
      <w:r>
        <w:rPr>
          <w:rFonts w:hint="eastAsia" w:ascii="仿宋" w:hAnsi="仿宋" w:eastAsia="仿宋" w:cs="仿宋"/>
          <w:sz w:val="24"/>
          <w:szCs w:val="24"/>
        </w:rPr>
        <w:t>）</w:t>
      </w:r>
    </w:p>
    <w:p>
      <w:pPr>
        <w:pStyle w:val="48"/>
        <w:numPr>
          <w:ilvl w:val="-1"/>
          <w:numId w:val="0"/>
        </w:numPr>
        <w:tabs>
          <w:tab w:val="left" w:pos="963"/>
        </w:tabs>
        <w:spacing w:before="1" w:after="0" w:line="360" w:lineRule="auto"/>
        <w:ind w:left="680" w:right="0" w:firstLine="0"/>
        <w:jc w:val="left"/>
        <w:rPr>
          <w:rFonts w:hint="eastAsia" w:ascii="仿宋" w:hAnsi="仿宋" w:eastAsia="仿宋" w:cs="仿宋"/>
          <w:sz w:val="24"/>
          <w:szCs w:val="24"/>
        </w:rPr>
      </w:pPr>
      <w:r>
        <w:rPr>
          <w:rFonts w:hint="eastAsia" w:ascii="仿宋" w:hAnsi="仿宋" w:eastAsia="仿宋" w:cs="仿宋"/>
          <w:spacing w:val="-3"/>
          <w:sz w:val="24"/>
          <w:szCs w:val="24"/>
          <w:lang w:val="en-US" w:eastAsia="zh-CN"/>
        </w:rPr>
        <w:t>2.</w:t>
      </w:r>
      <w:r>
        <w:rPr>
          <w:rFonts w:hint="eastAsia" w:ascii="仿宋" w:hAnsi="仿宋" w:eastAsia="仿宋" w:cs="仿宋"/>
          <w:spacing w:val="-3"/>
          <w:sz w:val="24"/>
          <w:szCs w:val="24"/>
        </w:rPr>
        <w:t>建设工程规划方案总平面图</w:t>
      </w:r>
    </w:p>
    <w:p>
      <w:pPr>
        <w:pStyle w:val="6"/>
        <w:spacing w:before="4" w:line="360" w:lineRule="auto"/>
        <w:rPr>
          <w:sz w:val="41"/>
        </w:rPr>
      </w:pPr>
    </w:p>
    <w:p>
      <w:pPr>
        <w:spacing w:before="34" w:line="360" w:lineRule="auto"/>
        <w:ind w:left="120"/>
        <w:rPr>
          <w:rFonts w:hint="eastAsia" w:ascii="仿宋" w:hAnsi="仿宋" w:eastAsia="仿宋" w:cs="仿宋"/>
        </w:rPr>
      </w:pPr>
      <w:r>
        <w:rPr>
          <w:rFonts w:hint="eastAsia" w:ascii="仿宋" w:hAnsi="仿宋" w:eastAsia="仿宋" w:cs="仿宋"/>
        </w:rPr>
        <w:br w:type="page"/>
      </w:r>
    </w:p>
    <w:p>
      <w:pPr>
        <w:pStyle w:val="3"/>
        <w:spacing w:before="34" w:line="360" w:lineRule="auto"/>
        <w:ind w:left="120"/>
        <w:rPr>
          <w:b/>
          <w:sz w:val="20"/>
        </w:rPr>
      </w:pPr>
      <w:r>
        <w:rPr>
          <w:rFonts w:hint="eastAsia" w:ascii="仿宋" w:hAnsi="仿宋" w:eastAsia="仿宋" w:cs="仿宋"/>
        </w:rPr>
        <w:t>附件二 关于该安居房共有部分的具体说明（可附图说明）</w:t>
      </w:r>
    </w:p>
    <w:p>
      <w:pPr>
        <w:pStyle w:val="48"/>
        <w:numPr>
          <w:ilvl w:val="0"/>
          <w:numId w:val="0"/>
        </w:numPr>
        <w:tabs>
          <w:tab w:val="left" w:pos="963"/>
        </w:tabs>
        <w:spacing w:before="1" w:line="360" w:lineRule="auto"/>
        <w:ind w:left="680"/>
        <w:jc w:val="left"/>
        <w:rPr>
          <w:rFonts w:hint="eastAsia" w:ascii="仿宋" w:hAnsi="仿宋" w:eastAsia="仿宋" w:cs="仿宋"/>
          <w:spacing w:val="-3"/>
          <w:sz w:val="24"/>
          <w:szCs w:val="24"/>
        </w:rPr>
      </w:pPr>
      <w:r>
        <w:rPr>
          <w:rFonts w:hint="eastAsia" w:ascii="仿宋" w:hAnsi="仿宋" w:eastAsia="仿宋" w:cs="仿宋"/>
          <w:spacing w:val="-3"/>
          <w:sz w:val="24"/>
          <w:szCs w:val="24"/>
          <w:lang w:val="en-US" w:eastAsia="zh-CN"/>
        </w:rPr>
        <w:t>1.</w:t>
      </w:r>
      <w:r>
        <w:rPr>
          <w:rFonts w:hint="eastAsia" w:ascii="仿宋" w:hAnsi="仿宋" w:eastAsia="仿宋" w:cs="仿宋"/>
          <w:spacing w:val="-3"/>
          <w:sz w:val="24"/>
          <w:szCs w:val="24"/>
        </w:rPr>
        <w:t>纳入该安居房分摊的共有部分位的名称、面积和所在位置</w:t>
      </w:r>
    </w:p>
    <w:p>
      <w:pPr>
        <w:pStyle w:val="48"/>
        <w:numPr>
          <w:ilvl w:val="-1"/>
          <w:numId w:val="0"/>
        </w:numPr>
        <w:tabs>
          <w:tab w:val="left" w:pos="963"/>
        </w:tabs>
        <w:spacing w:before="1" w:after="0" w:line="360" w:lineRule="auto"/>
        <w:ind w:left="680" w:right="0" w:firstLine="0"/>
        <w:jc w:val="left"/>
        <w:rPr>
          <w:rFonts w:hint="eastAsia" w:ascii="仿宋" w:hAnsi="仿宋" w:eastAsia="仿宋" w:cs="仿宋"/>
          <w:spacing w:val="-3"/>
          <w:sz w:val="24"/>
          <w:szCs w:val="24"/>
        </w:rPr>
      </w:pPr>
      <w:r>
        <w:rPr>
          <w:rFonts w:hint="eastAsia" w:ascii="仿宋" w:hAnsi="仿宋" w:eastAsia="仿宋" w:cs="仿宋"/>
          <w:spacing w:val="-3"/>
          <w:sz w:val="24"/>
          <w:szCs w:val="24"/>
          <w:lang w:val="en-US" w:eastAsia="zh-CN"/>
        </w:rPr>
        <w:t>2.</w:t>
      </w:r>
      <w:r>
        <w:rPr>
          <w:rFonts w:hint="eastAsia" w:ascii="仿宋" w:hAnsi="仿宋" w:eastAsia="仿宋" w:cs="仿宋"/>
          <w:spacing w:val="-3"/>
          <w:sz w:val="24"/>
          <w:szCs w:val="24"/>
        </w:rPr>
        <w:t>未纳入该安居房分摊的共有部分的名称、所在位置</w:t>
      </w:r>
    </w:p>
    <w:p>
      <w:pPr>
        <w:pStyle w:val="6"/>
        <w:spacing w:before="1" w:line="360" w:lineRule="auto"/>
        <w:rPr>
          <w:sz w:val="34"/>
        </w:rPr>
      </w:pPr>
    </w:p>
    <w:p>
      <w:pPr>
        <w:numPr>
          <w:ilvl w:val="0"/>
          <w:numId w:val="0"/>
        </w:numPr>
        <w:spacing w:before="1" w:line="360" w:lineRule="auto"/>
        <w:ind w:left="843" w:right="0" w:hanging="843" w:hangingChars="300"/>
        <w:jc w:val="left"/>
        <w:rPr>
          <w:rFonts w:hint="eastAsia" w:ascii="仿宋" w:hAnsi="仿宋" w:eastAsia="仿宋" w:cs="仿宋"/>
          <w:b/>
          <w:bCs/>
          <w:sz w:val="28"/>
          <w:szCs w:val="28"/>
          <w:lang w:val="zh-CN" w:bidi="zh-CN"/>
        </w:rPr>
      </w:pPr>
      <w:r>
        <w:rPr>
          <w:rFonts w:hint="eastAsia" w:ascii="仿宋" w:hAnsi="仿宋" w:eastAsia="仿宋" w:cs="仿宋"/>
          <w:b/>
          <w:bCs/>
          <w:sz w:val="28"/>
          <w:szCs w:val="28"/>
          <w:lang w:val="zh-CN" w:bidi="zh-CN"/>
        </w:rPr>
        <w:br w:type="page"/>
      </w:r>
    </w:p>
    <w:p>
      <w:pPr>
        <w:pStyle w:val="48"/>
        <w:numPr>
          <w:ilvl w:val="0"/>
          <w:numId w:val="0"/>
        </w:numPr>
        <w:tabs>
          <w:tab w:val="left" w:pos="963"/>
        </w:tabs>
        <w:spacing w:before="1" w:line="360" w:lineRule="auto"/>
        <w:ind w:left="843" w:right="0" w:hanging="843" w:hangingChars="300"/>
        <w:jc w:val="left"/>
        <w:rPr>
          <w:rFonts w:hint="eastAsia" w:ascii="仿宋" w:hAnsi="仿宋" w:eastAsia="仿宋" w:cs="仿宋"/>
          <w:b/>
          <w:bCs/>
          <w:spacing w:val="0"/>
          <w:sz w:val="28"/>
          <w:szCs w:val="28"/>
          <w:lang w:val="zh-CN" w:bidi="zh-CN"/>
        </w:rPr>
      </w:pPr>
      <w:r>
        <w:rPr>
          <w:rFonts w:hint="eastAsia" w:ascii="仿宋" w:hAnsi="仿宋" w:eastAsia="仿宋" w:cs="仿宋"/>
          <w:b/>
          <w:bCs/>
          <w:sz w:val="28"/>
          <w:szCs w:val="28"/>
          <w:lang w:val="zh-CN" w:bidi="zh-CN"/>
        </w:rPr>
        <w:t>附件三</w:t>
      </w:r>
      <w:r>
        <w:rPr>
          <w:rFonts w:hint="eastAsia" w:ascii="仿宋" w:hAnsi="仿宋" w:eastAsia="仿宋" w:cs="仿宋"/>
          <w:b/>
          <w:bCs/>
          <w:sz w:val="28"/>
          <w:szCs w:val="28"/>
          <w:lang w:val="zh-CN" w:bidi="zh-CN"/>
        </w:rPr>
        <w:tab/>
      </w:r>
      <w:r>
        <w:rPr>
          <w:rFonts w:hint="eastAsia" w:ascii="仿宋" w:hAnsi="仿宋" w:eastAsia="仿宋" w:cs="仿宋"/>
          <w:b/>
          <w:bCs/>
          <w:sz w:val="28"/>
          <w:szCs w:val="28"/>
          <w:lang w:val="zh-CN" w:bidi="zh-CN"/>
        </w:rPr>
        <w:t>抵押权人同意</w:t>
      </w:r>
      <w:r>
        <w:rPr>
          <w:rFonts w:hint="eastAsia" w:ascii="仿宋" w:hAnsi="仿宋" w:eastAsia="仿宋" w:cs="仿宋"/>
          <w:b/>
          <w:bCs/>
          <w:spacing w:val="0"/>
          <w:sz w:val="28"/>
          <w:szCs w:val="28"/>
          <w:lang w:val="zh-CN" w:bidi="zh-CN"/>
        </w:rPr>
        <w:t>该</w:t>
      </w:r>
      <w:r>
        <w:rPr>
          <w:rFonts w:hint="eastAsia" w:ascii="仿宋" w:hAnsi="仿宋" w:eastAsia="仿宋" w:cs="仿宋"/>
          <w:b/>
          <w:bCs/>
          <w:sz w:val="28"/>
          <w:szCs w:val="28"/>
          <w:lang w:val="zh-CN" w:bidi="zh-CN"/>
        </w:rPr>
        <w:t>安居房转让的证明及关于抵押的相关约</w:t>
      </w:r>
      <w:r>
        <w:rPr>
          <w:rFonts w:hint="eastAsia" w:ascii="仿宋" w:hAnsi="仿宋" w:eastAsia="仿宋" w:cs="仿宋"/>
          <w:b/>
          <w:bCs/>
          <w:spacing w:val="0"/>
          <w:sz w:val="28"/>
          <w:szCs w:val="28"/>
          <w:lang w:val="zh-CN" w:bidi="zh-CN"/>
        </w:rPr>
        <w:t>定</w:t>
      </w:r>
    </w:p>
    <w:p>
      <w:pPr>
        <w:pStyle w:val="48"/>
        <w:numPr>
          <w:ilvl w:val="0"/>
          <w:numId w:val="0"/>
        </w:numPr>
        <w:tabs>
          <w:tab w:val="left" w:pos="963"/>
        </w:tabs>
        <w:spacing w:before="1" w:line="360" w:lineRule="auto"/>
        <w:ind w:left="699" w:leftChars="333" w:right="0" w:firstLine="0" w:firstLineChars="0"/>
        <w:jc w:val="left"/>
        <w:rPr>
          <w:rFonts w:hint="eastAsia" w:ascii="仿宋" w:hAnsi="仿宋" w:eastAsia="仿宋" w:cs="仿宋"/>
          <w:spacing w:val="-3"/>
          <w:sz w:val="24"/>
          <w:szCs w:val="24"/>
        </w:rPr>
      </w:pPr>
      <w:r>
        <w:rPr>
          <w:rFonts w:hint="eastAsia" w:ascii="仿宋" w:hAnsi="仿宋" w:eastAsia="仿宋" w:cs="仿宋"/>
          <w:b w:val="0"/>
          <w:bCs w:val="0"/>
          <w:spacing w:val="-3"/>
          <w:sz w:val="24"/>
          <w:szCs w:val="24"/>
          <w:lang w:val="en-US" w:bidi="zh-CN"/>
        </w:rPr>
        <w:t>1.</w:t>
      </w:r>
      <w:r>
        <w:rPr>
          <w:rFonts w:hint="eastAsia" w:ascii="仿宋" w:hAnsi="仿宋" w:eastAsia="仿宋" w:cs="仿宋"/>
          <w:spacing w:val="-3"/>
          <w:sz w:val="24"/>
          <w:szCs w:val="24"/>
        </w:rPr>
        <w:t>抵押权人同意该安居房转让的证明</w:t>
      </w:r>
    </w:p>
    <w:p>
      <w:pPr>
        <w:pStyle w:val="48"/>
        <w:numPr>
          <w:ilvl w:val="-1"/>
          <w:numId w:val="0"/>
        </w:numPr>
        <w:tabs>
          <w:tab w:val="left" w:pos="963"/>
        </w:tabs>
        <w:spacing w:before="1" w:after="0" w:line="360" w:lineRule="auto"/>
        <w:ind w:left="680" w:right="0" w:firstLine="0"/>
        <w:jc w:val="left"/>
        <w:rPr>
          <w:rFonts w:hint="eastAsia" w:ascii="仿宋" w:hAnsi="仿宋" w:eastAsia="仿宋" w:cs="仿宋"/>
          <w:spacing w:val="-3"/>
          <w:sz w:val="24"/>
          <w:szCs w:val="24"/>
        </w:rPr>
      </w:pPr>
      <w:r>
        <w:rPr>
          <w:rFonts w:hint="eastAsia" w:ascii="仿宋" w:hAnsi="仿宋" w:eastAsia="仿宋" w:cs="仿宋"/>
          <w:spacing w:val="-3"/>
          <w:sz w:val="24"/>
          <w:szCs w:val="24"/>
          <w:lang w:val="en-US" w:eastAsia="zh-CN"/>
        </w:rPr>
        <w:t>2.</w:t>
      </w:r>
      <w:r>
        <w:rPr>
          <w:rFonts w:hint="eastAsia" w:ascii="仿宋" w:hAnsi="仿宋" w:eastAsia="仿宋" w:cs="仿宋"/>
          <w:spacing w:val="-3"/>
          <w:sz w:val="24"/>
          <w:szCs w:val="24"/>
        </w:rPr>
        <w:t>解除抵押的条件和时间</w:t>
      </w:r>
    </w:p>
    <w:p>
      <w:pPr>
        <w:pStyle w:val="48"/>
        <w:numPr>
          <w:ilvl w:val="-1"/>
          <w:numId w:val="0"/>
        </w:numPr>
        <w:tabs>
          <w:tab w:val="left" w:pos="963"/>
        </w:tabs>
        <w:spacing w:before="1" w:after="0" w:line="360" w:lineRule="auto"/>
        <w:ind w:left="680" w:right="0" w:firstLine="0"/>
        <w:jc w:val="left"/>
        <w:rPr>
          <w:rFonts w:hint="eastAsia" w:ascii="仿宋" w:hAnsi="仿宋" w:eastAsia="仿宋" w:cs="仿宋"/>
          <w:spacing w:val="-3"/>
          <w:sz w:val="24"/>
          <w:szCs w:val="24"/>
        </w:rPr>
      </w:pPr>
      <w:r>
        <w:rPr>
          <w:rFonts w:hint="eastAsia" w:ascii="仿宋" w:hAnsi="仿宋" w:eastAsia="仿宋" w:cs="仿宋"/>
          <w:spacing w:val="-3"/>
          <w:sz w:val="24"/>
          <w:szCs w:val="24"/>
          <w:lang w:val="en-US" w:eastAsia="zh-CN"/>
        </w:rPr>
        <w:t>3.</w:t>
      </w:r>
      <w:r>
        <w:rPr>
          <w:rFonts w:hint="eastAsia" w:ascii="仿宋" w:hAnsi="仿宋" w:eastAsia="仿宋" w:cs="仿宋"/>
          <w:spacing w:val="-3"/>
          <w:sz w:val="24"/>
          <w:szCs w:val="24"/>
        </w:rPr>
        <w:t>关于抵押的其他约定</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      </w:t>
      </w:r>
    </w:p>
    <w:p>
      <w:pPr>
        <w:pStyle w:val="48"/>
        <w:numPr>
          <w:ilvl w:val="-1"/>
          <w:numId w:val="0"/>
        </w:numPr>
        <w:tabs>
          <w:tab w:val="left" w:pos="963"/>
        </w:tabs>
        <w:spacing w:before="1" w:after="0" w:line="360" w:lineRule="auto"/>
        <w:ind w:left="680" w:right="0" w:firstLine="0"/>
        <w:jc w:val="left"/>
        <w:rPr>
          <w:rFonts w:hint="eastAsia" w:ascii="仿宋" w:hAnsi="仿宋" w:eastAsia="仿宋" w:cs="仿宋"/>
          <w:spacing w:val="-3"/>
          <w:sz w:val="24"/>
          <w:szCs w:val="24"/>
        </w:rPr>
      </w:pPr>
    </w:p>
    <w:p>
      <w:pPr>
        <w:pStyle w:val="6"/>
        <w:spacing w:before="4" w:line="360" w:lineRule="auto"/>
        <w:rPr>
          <w:sz w:val="31"/>
        </w:rPr>
      </w:pPr>
    </w:p>
    <w:p>
      <w:pPr>
        <w:numPr>
          <w:ilvl w:val="0"/>
          <w:numId w:val="0"/>
        </w:numPr>
        <w:spacing w:line="360" w:lineRule="auto"/>
        <w:ind w:left="843" w:right="0" w:hanging="843" w:hangingChars="300"/>
        <w:jc w:val="both"/>
        <w:rPr>
          <w:rFonts w:hint="eastAsia" w:ascii="仿宋" w:hAnsi="仿宋" w:eastAsia="仿宋" w:cs="仿宋"/>
          <w:b/>
          <w:bCs/>
          <w:sz w:val="28"/>
          <w:szCs w:val="28"/>
          <w:lang w:val="zh-CN" w:bidi="zh-CN"/>
        </w:rPr>
      </w:pPr>
      <w:r>
        <w:rPr>
          <w:rFonts w:hint="eastAsia" w:ascii="仿宋" w:hAnsi="仿宋" w:eastAsia="仿宋" w:cs="仿宋"/>
          <w:b/>
          <w:bCs/>
          <w:sz w:val="28"/>
          <w:szCs w:val="28"/>
          <w:lang w:val="zh-CN" w:bidi="zh-CN"/>
        </w:rPr>
        <w:br w:type="page"/>
      </w:r>
    </w:p>
    <w:p>
      <w:pPr>
        <w:pStyle w:val="48"/>
        <w:numPr>
          <w:ilvl w:val="0"/>
          <w:numId w:val="0"/>
        </w:numPr>
        <w:tabs>
          <w:tab w:val="left" w:pos="963"/>
        </w:tabs>
        <w:spacing w:line="360" w:lineRule="auto"/>
        <w:ind w:left="843" w:right="0" w:hanging="843" w:hangingChars="300"/>
        <w:jc w:val="both"/>
        <w:rPr>
          <w:rFonts w:hint="eastAsia" w:ascii="仿宋" w:hAnsi="仿宋" w:eastAsia="仿宋" w:cs="仿宋"/>
          <w:b/>
          <w:bCs/>
          <w:sz w:val="28"/>
          <w:szCs w:val="28"/>
          <w:lang w:val="zh-CN" w:bidi="zh-CN"/>
        </w:rPr>
      </w:pPr>
      <w:r>
        <w:rPr>
          <w:rFonts w:hint="eastAsia" w:ascii="仿宋" w:hAnsi="仿宋" w:eastAsia="仿宋" w:cs="仿宋"/>
          <w:b/>
          <w:bCs/>
          <w:sz w:val="28"/>
          <w:szCs w:val="28"/>
          <w:lang w:val="zh-CN" w:bidi="zh-CN"/>
        </w:rPr>
        <w:t>附件四 关于该安居房价款的计价方式、总价款、付款方式及期限的具体约定</w:t>
      </w:r>
    </w:p>
    <w:p>
      <w:pPr>
        <w:keepNext w:val="0"/>
        <w:keepLines w:val="0"/>
        <w:widowControl/>
        <w:suppressLineNumbers w:val="0"/>
        <w:jc w:val="left"/>
      </w:pPr>
      <w:r>
        <w:rPr>
          <w:rFonts w:hint="eastAsia"/>
          <w:b/>
          <w:sz w:val="20"/>
          <w:lang w:val="en-US" w:eastAsia="zh-CN"/>
        </w:rPr>
        <w:t xml:space="preserve">       </w:t>
      </w:r>
    </w:p>
    <w:p>
      <w:pPr>
        <w:pStyle w:val="6"/>
        <w:spacing w:before="8" w:line="360" w:lineRule="auto"/>
        <w:rPr>
          <w:rFonts w:hint="default" w:eastAsia="宋体"/>
          <w:b/>
          <w:sz w:val="20"/>
          <w:lang w:val="en-US" w:eastAsia="zh-CN"/>
        </w:rPr>
      </w:pPr>
    </w:p>
    <w:p>
      <w:pPr>
        <w:spacing w:before="0" w:line="240" w:lineRule="auto"/>
        <w:ind w:left="0"/>
        <w:rPr>
          <w:rFonts w:hint="eastAsia" w:ascii="仿宋" w:hAnsi="仿宋" w:eastAsia="仿宋" w:cs="仿宋"/>
          <w:b/>
          <w:bCs/>
          <w:sz w:val="28"/>
          <w:szCs w:val="28"/>
          <w:lang w:val="zh-CN" w:bidi="zh-CN"/>
        </w:rPr>
      </w:pPr>
      <w:r>
        <w:rPr>
          <w:rFonts w:hint="eastAsia" w:ascii="仿宋" w:hAnsi="仿宋" w:eastAsia="仿宋" w:cs="仿宋"/>
          <w:b/>
          <w:bCs/>
          <w:sz w:val="28"/>
          <w:szCs w:val="28"/>
          <w:lang w:val="zh-CN" w:bidi="zh-CN"/>
        </w:rPr>
        <w:br w:type="page"/>
      </w:r>
    </w:p>
    <w:p>
      <w:pPr>
        <w:spacing w:before="0" w:line="360" w:lineRule="auto"/>
        <w:ind w:left="120"/>
        <w:rPr>
          <w:b/>
          <w:sz w:val="20"/>
        </w:rPr>
      </w:pPr>
      <w:r>
        <w:rPr>
          <w:rFonts w:hint="eastAsia" w:ascii="仿宋" w:hAnsi="仿宋" w:eastAsia="仿宋" w:cs="仿宋"/>
          <w:b/>
          <w:bCs/>
          <w:sz w:val="28"/>
          <w:szCs w:val="28"/>
          <w:lang w:val="zh-CN" w:bidi="zh-CN"/>
        </w:rPr>
        <w:t>附件五 关于装饰装修及相关设备标准的约定</w:t>
      </w:r>
    </w:p>
    <w:p>
      <w:pPr>
        <w:pStyle w:val="6"/>
        <w:spacing w:line="360" w:lineRule="auto"/>
        <w:ind w:left="120" w:right="398" w:firstLine="559"/>
        <w:jc w:val="both"/>
        <w:rPr>
          <w:rFonts w:hint="eastAsia" w:ascii="仿宋" w:hAnsi="仿宋" w:eastAsia="仿宋" w:cs="仿宋"/>
          <w:spacing w:val="-3"/>
          <w:sz w:val="24"/>
          <w:szCs w:val="24"/>
          <w:lang w:val="en-US" w:bidi="ar-SA"/>
        </w:rPr>
      </w:pPr>
      <w:r>
        <w:rPr>
          <w:rFonts w:hint="eastAsia" w:ascii="仿宋" w:hAnsi="仿宋" w:eastAsia="仿宋" w:cs="仿宋"/>
          <w:spacing w:val="-3"/>
          <w:sz w:val="24"/>
          <w:szCs w:val="24"/>
          <w:lang w:val="en-US" w:bidi="ar-SA"/>
        </w:rPr>
        <w:t>交付的安居房达不到本附件约定装修标准的，乙方有权要求甲方就未达标准部分重新装修。甲方未经双方约定增加的装置、装修、装饰，视为无条件赠送给乙方。</w:t>
      </w:r>
    </w:p>
    <w:p>
      <w:pPr>
        <w:pStyle w:val="6"/>
        <w:spacing w:line="360" w:lineRule="auto"/>
        <w:ind w:left="120" w:right="398" w:firstLine="559"/>
        <w:rPr>
          <w:rFonts w:hint="eastAsia" w:ascii="仿宋" w:hAnsi="仿宋" w:eastAsia="仿宋" w:cs="仿宋"/>
          <w:spacing w:val="-3"/>
          <w:sz w:val="24"/>
          <w:szCs w:val="24"/>
          <w:lang w:val="en-US" w:bidi="ar-SA"/>
        </w:rPr>
      </w:pPr>
      <w:r>
        <w:rPr>
          <w:rFonts w:hint="eastAsia" w:ascii="仿宋" w:hAnsi="仿宋" w:eastAsia="仿宋" w:cs="仿宋"/>
          <w:spacing w:val="-3"/>
          <w:sz w:val="24"/>
          <w:szCs w:val="24"/>
          <w:lang w:val="en-US" w:bidi="ar-SA"/>
        </w:rPr>
        <w:t>甲乙双方就装饰装修主要材料和设备的品牌、产地、规格、数量等内容约定如下：</w:t>
      </w:r>
    </w:p>
    <w:p>
      <w:pPr>
        <w:pStyle w:val="48"/>
        <w:numPr>
          <w:ilvl w:val="0"/>
          <w:numId w:val="3"/>
        </w:numPr>
        <w:tabs>
          <w:tab w:val="left" w:pos="884"/>
          <w:tab w:val="left" w:pos="6901"/>
        </w:tabs>
        <w:spacing w:before="0" w:line="360" w:lineRule="auto"/>
        <w:ind w:left="883" w:hanging="284"/>
        <w:jc w:val="left"/>
        <w:rPr>
          <w:sz w:val="15"/>
        </w:rPr>
      </w:pPr>
      <w:r>
        <w:rPr>
          <w:rFonts w:hint="eastAsia" w:ascii="仿宋" w:hAnsi="仿宋" w:eastAsia="仿宋" w:cs="仿宋"/>
          <w:spacing w:val="-3"/>
          <w:sz w:val="24"/>
          <w:szCs w:val="24"/>
        </w:rPr>
        <w:t>外墙：【瓷砖】【</w:t>
      </w:r>
      <w:r>
        <w:rPr>
          <w:rFonts w:hint="eastAsia" w:ascii="仿宋" w:hAnsi="仿宋" w:eastAsia="仿宋" w:cs="仿宋"/>
          <w:spacing w:val="-3"/>
          <w:sz w:val="24"/>
          <w:szCs w:val="24"/>
          <w:highlight w:val="yellow"/>
        </w:rPr>
        <w:t>涂料</w:t>
      </w:r>
      <w:r>
        <w:rPr>
          <w:rFonts w:hint="eastAsia" w:ascii="仿宋" w:hAnsi="仿宋" w:eastAsia="仿宋" w:cs="仿宋"/>
          <w:spacing w:val="-3"/>
          <w:sz w:val="24"/>
          <w:szCs w:val="24"/>
        </w:rPr>
        <w:t>】【玻璃幕墙】【</w:t>
      </w:r>
      <w:r>
        <w:rPr>
          <w:rFonts w:hint="eastAsia" w:ascii="仿宋" w:hAnsi="仿宋" w:eastAsia="仿宋" w:cs="仿宋"/>
          <w:spacing w:val="-3"/>
          <w:sz w:val="24"/>
          <w:szCs w:val="24"/>
          <w:u w:val="none"/>
        </w:rPr>
        <w:t xml:space="preserve"> </w:t>
      </w:r>
      <w:r>
        <w:rPr>
          <w:rFonts w:hint="eastAsia" w:ascii="仿宋" w:hAnsi="仿宋" w:eastAsia="仿宋" w:cs="仿宋"/>
          <w:spacing w:val="-3"/>
          <w:sz w:val="24"/>
          <w:szCs w:val="24"/>
          <w:u w:val="none"/>
          <w:lang w:val="en-US" w:eastAsia="zh-CN"/>
        </w:rPr>
        <w:t xml:space="preserve">   </w:t>
      </w:r>
      <w:r>
        <w:rPr>
          <w:rFonts w:hint="eastAsia" w:ascii="仿宋" w:hAnsi="仿宋" w:eastAsia="仿宋" w:cs="仿宋"/>
          <w:spacing w:val="-3"/>
          <w:sz w:val="24"/>
          <w:szCs w:val="24"/>
        </w:rPr>
        <w:t>】；</w:t>
      </w:r>
    </w:p>
    <w:p>
      <w:pPr>
        <w:pStyle w:val="6"/>
        <w:tabs>
          <w:tab w:val="left" w:pos="6762"/>
        </w:tabs>
        <w:spacing w:line="360" w:lineRule="auto"/>
        <w:ind w:left="0" w:firstLine="560" w:firstLineChars="200"/>
        <w:jc w:val="left"/>
        <w:rPr>
          <w:rFonts w:hint="eastAsia" w:ascii="仿宋" w:hAnsi="仿宋" w:eastAsia="仿宋" w:cs="仿宋"/>
          <w:sz w:val="24"/>
          <w:szCs w:val="24"/>
          <w:lang w:val="en-US" w:bidi="ar-SA"/>
        </w:rPr>
      </w:pPr>
      <w:r>
        <w:rPr>
          <w:rFonts w:ascii="Times New Roman" w:eastAsia="Times New Roman"/>
          <w:w w:val="100"/>
          <w:u w:val="single"/>
        </w:rPr>
        <w:t xml:space="preserve"> </w:t>
      </w:r>
      <w:r>
        <w:rPr>
          <w:rFonts w:ascii="Times New Roman" w:eastAsia="Times New Roman"/>
          <w:u w:val="single"/>
        </w:rPr>
        <w:tab/>
      </w:r>
      <w:r>
        <w:t>。</w:t>
      </w:r>
    </w:p>
    <w:p>
      <w:pPr>
        <w:pStyle w:val="48"/>
        <w:numPr>
          <w:ilvl w:val="0"/>
          <w:numId w:val="3"/>
        </w:numPr>
        <w:tabs>
          <w:tab w:val="left" w:pos="884"/>
        </w:tabs>
        <w:spacing w:before="34" w:line="360" w:lineRule="auto"/>
        <w:ind w:left="883" w:hanging="284"/>
        <w:jc w:val="left"/>
        <w:rPr>
          <w:rFonts w:hint="eastAsia" w:ascii="仿宋" w:hAnsi="仿宋" w:eastAsia="仿宋" w:cs="仿宋"/>
          <w:sz w:val="24"/>
          <w:szCs w:val="24"/>
        </w:rPr>
      </w:pPr>
      <w:r>
        <w:rPr>
          <w:rFonts w:hint="eastAsia" w:ascii="仿宋" w:hAnsi="仿宋" w:eastAsia="仿宋" w:cs="仿宋"/>
          <w:spacing w:val="-1"/>
          <w:sz w:val="24"/>
          <w:szCs w:val="24"/>
        </w:rPr>
        <w:t>起居室：</w:t>
      </w:r>
    </w:p>
    <w:p>
      <w:pPr>
        <w:pStyle w:val="48"/>
        <w:numPr>
          <w:ilvl w:val="0"/>
          <w:numId w:val="4"/>
        </w:numPr>
        <w:tabs>
          <w:tab w:val="left" w:pos="1305"/>
          <w:tab w:val="left" w:pos="5643"/>
        </w:tabs>
        <w:spacing w:before="1" w:line="360" w:lineRule="auto"/>
        <w:ind w:left="1304" w:hanging="705"/>
        <w:jc w:val="left"/>
        <w:rPr>
          <w:rFonts w:hint="eastAsia" w:ascii="仿宋" w:hAnsi="仿宋" w:eastAsia="仿宋" w:cs="仿宋"/>
          <w:sz w:val="24"/>
          <w:szCs w:val="24"/>
        </w:rPr>
      </w:pPr>
      <w:r>
        <w:rPr>
          <w:rFonts w:hint="eastAsia" w:ascii="仿宋" w:hAnsi="仿宋" w:eastAsia="仿宋" w:cs="仿宋"/>
          <w:sz w:val="24"/>
          <w:szCs w:val="24"/>
        </w:rPr>
        <w:t>内墙</w:t>
      </w:r>
      <w:r>
        <w:rPr>
          <w:rFonts w:hint="eastAsia" w:ascii="仿宋" w:hAnsi="仿宋" w:eastAsia="仿宋" w:cs="仿宋"/>
          <w:spacing w:val="-3"/>
          <w:sz w:val="24"/>
          <w:szCs w:val="24"/>
        </w:rPr>
        <w:t>：</w:t>
      </w:r>
      <w:r>
        <w:rPr>
          <w:rFonts w:hint="eastAsia" w:ascii="仿宋" w:hAnsi="仿宋" w:eastAsia="仿宋" w:cs="仿宋"/>
          <w:sz w:val="24"/>
          <w:szCs w:val="24"/>
        </w:rPr>
        <w:t>【√</w:t>
      </w:r>
      <w:r>
        <w:rPr>
          <w:rFonts w:hint="eastAsia" w:ascii="仿宋" w:hAnsi="仿宋" w:eastAsia="仿宋" w:cs="仿宋"/>
          <w:sz w:val="24"/>
          <w:szCs w:val="24"/>
          <w:highlight w:val="yellow"/>
        </w:rPr>
        <w:t>涂</w:t>
      </w:r>
      <w:r>
        <w:rPr>
          <w:rFonts w:hint="eastAsia" w:ascii="仿宋" w:hAnsi="仿宋" w:eastAsia="仿宋" w:cs="仿宋"/>
          <w:spacing w:val="-3"/>
          <w:sz w:val="24"/>
          <w:szCs w:val="24"/>
          <w:highlight w:val="yellow"/>
        </w:rPr>
        <w:t>料</w:t>
      </w:r>
      <w:r>
        <w:rPr>
          <w:rFonts w:hint="eastAsia" w:ascii="仿宋" w:hAnsi="仿宋" w:eastAsia="仿宋" w:cs="仿宋"/>
          <w:sz w:val="24"/>
          <w:szCs w:val="24"/>
        </w:rPr>
        <w:t>】【壁</w:t>
      </w:r>
      <w:r>
        <w:rPr>
          <w:rFonts w:hint="eastAsia" w:ascii="仿宋" w:hAnsi="仿宋" w:eastAsia="仿宋" w:cs="仿宋"/>
          <w:spacing w:val="-3"/>
          <w:sz w:val="24"/>
          <w:szCs w:val="24"/>
        </w:rPr>
        <w:t>纸</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w:t>
      </w:r>
    </w:p>
    <w:p>
      <w:pPr>
        <w:pStyle w:val="6"/>
        <w:tabs>
          <w:tab w:val="left" w:pos="7965"/>
        </w:tabs>
        <w:spacing w:before="70" w:line="360" w:lineRule="auto"/>
        <w:ind w:firstLine="480" w:firstLineChars="200"/>
        <w:rPr>
          <w:rFonts w:hint="eastAsia" w:ascii="仿宋" w:hAnsi="仿宋" w:eastAsia="仿宋" w:cs="仿宋"/>
          <w:sz w:val="24"/>
          <w:szCs w:val="24"/>
        </w:rPr>
      </w:pPr>
      <w:r>
        <w:rPr>
          <w:rFonts w:hint="eastAsia" w:ascii="仿宋" w:hAnsi="仿宋" w:eastAsia="仿宋" w:cs="仿宋"/>
          <w:w w:val="100"/>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w:t>
      </w:r>
    </w:p>
    <w:p>
      <w:pPr>
        <w:pStyle w:val="48"/>
        <w:numPr>
          <w:ilvl w:val="0"/>
          <w:numId w:val="4"/>
        </w:numPr>
        <w:tabs>
          <w:tab w:val="left" w:pos="1305"/>
          <w:tab w:val="left" w:pos="6483"/>
        </w:tabs>
        <w:spacing w:before="0" w:line="360" w:lineRule="auto"/>
        <w:ind w:left="1304" w:hanging="705"/>
        <w:jc w:val="left"/>
        <w:rPr>
          <w:rFonts w:hint="eastAsia" w:ascii="仿宋" w:hAnsi="仿宋" w:eastAsia="仿宋" w:cs="仿宋"/>
          <w:sz w:val="24"/>
          <w:szCs w:val="24"/>
        </w:rPr>
      </w:pPr>
      <w:r>
        <w:rPr>
          <w:rFonts w:hint="eastAsia" w:ascii="仿宋" w:hAnsi="仿宋" w:eastAsia="仿宋" w:cs="仿宋"/>
          <w:sz w:val="24"/>
          <w:szCs w:val="24"/>
        </w:rPr>
        <w:t>顶棚</w:t>
      </w:r>
      <w:r>
        <w:rPr>
          <w:rFonts w:hint="eastAsia" w:ascii="仿宋" w:hAnsi="仿宋" w:eastAsia="仿宋" w:cs="仿宋"/>
          <w:spacing w:val="-3"/>
          <w:sz w:val="24"/>
          <w:szCs w:val="24"/>
        </w:rPr>
        <w:t>：</w:t>
      </w:r>
      <w:r>
        <w:rPr>
          <w:rFonts w:hint="eastAsia" w:ascii="仿宋" w:hAnsi="仿宋" w:eastAsia="仿宋" w:cs="仿宋"/>
          <w:sz w:val="24"/>
          <w:szCs w:val="24"/>
        </w:rPr>
        <w:t>【石</w:t>
      </w:r>
      <w:r>
        <w:rPr>
          <w:rFonts w:hint="eastAsia" w:ascii="仿宋" w:hAnsi="仿宋" w:eastAsia="仿宋" w:cs="仿宋"/>
          <w:spacing w:val="-3"/>
          <w:sz w:val="24"/>
          <w:szCs w:val="24"/>
        </w:rPr>
        <w:t>膏</w:t>
      </w:r>
      <w:r>
        <w:rPr>
          <w:rFonts w:hint="eastAsia" w:ascii="仿宋" w:hAnsi="仿宋" w:eastAsia="仿宋" w:cs="仿宋"/>
          <w:sz w:val="24"/>
          <w:szCs w:val="24"/>
        </w:rPr>
        <w:t>板吊顶</w:t>
      </w:r>
      <w:r>
        <w:rPr>
          <w:rFonts w:hint="eastAsia" w:ascii="仿宋" w:hAnsi="仿宋" w:eastAsia="仿宋" w:cs="仿宋"/>
          <w:spacing w:val="-3"/>
          <w:sz w:val="24"/>
          <w:szCs w:val="24"/>
        </w:rPr>
        <w:t>】</w:t>
      </w:r>
      <w:r>
        <w:rPr>
          <w:rFonts w:hint="eastAsia" w:ascii="仿宋" w:hAnsi="仿宋" w:eastAsia="仿宋" w:cs="仿宋"/>
          <w:sz w:val="24"/>
          <w:szCs w:val="24"/>
        </w:rPr>
        <w:t>【√</w:t>
      </w:r>
      <w:r>
        <w:rPr>
          <w:rFonts w:hint="eastAsia" w:ascii="仿宋" w:hAnsi="仿宋" w:eastAsia="仿宋" w:cs="仿宋"/>
          <w:sz w:val="24"/>
          <w:szCs w:val="24"/>
          <w:highlight w:val="yellow"/>
        </w:rPr>
        <w:t>涂</w:t>
      </w:r>
      <w:r>
        <w:rPr>
          <w:rFonts w:hint="eastAsia" w:ascii="仿宋" w:hAnsi="仿宋" w:eastAsia="仿宋" w:cs="仿宋"/>
          <w:spacing w:val="-3"/>
          <w:sz w:val="24"/>
          <w:szCs w:val="24"/>
          <w:highlight w:val="yellow"/>
        </w:rPr>
        <w:t>料</w:t>
      </w:r>
      <w:r>
        <w:rPr>
          <w:rFonts w:hint="eastAsia" w:ascii="仿宋" w:hAnsi="仿宋" w:eastAsia="仿宋" w:cs="仿宋"/>
          <w:spacing w:val="-3"/>
          <w:sz w:val="24"/>
          <w:szCs w:val="24"/>
        </w:rPr>
        <w:t>】</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pacing w:val="-3"/>
          <w:sz w:val="24"/>
          <w:szCs w:val="24"/>
        </w:rPr>
        <w:t>】</w:t>
      </w:r>
      <w:r>
        <w:rPr>
          <w:rFonts w:hint="eastAsia" w:ascii="仿宋" w:hAnsi="仿宋" w:eastAsia="仿宋" w:cs="仿宋"/>
          <w:sz w:val="24"/>
          <w:szCs w:val="24"/>
        </w:rPr>
        <w:t>；</w:t>
      </w:r>
    </w:p>
    <w:p>
      <w:pPr>
        <w:pStyle w:val="6"/>
        <w:tabs>
          <w:tab w:val="left" w:pos="7965"/>
        </w:tabs>
        <w:spacing w:before="70" w:line="360" w:lineRule="auto"/>
        <w:ind w:firstLine="720" w:firstLineChars="300"/>
        <w:rPr>
          <w:rFonts w:hint="eastAsia" w:ascii="仿宋" w:hAnsi="仿宋" w:eastAsia="仿宋" w:cs="仿宋"/>
          <w:sz w:val="24"/>
          <w:szCs w:val="24"/>
        </w:rPr>
      </w:pPr>
      <w:r>
        <w:rPr>
          <w:rFonts w:hint="eastAsia" w:ascii="仿宋" w:hAnsi="仿宋" w:eastAsia="仿宋" w:cs="仿宋"/>
          <w:w w:val="100"/>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w:t>
      </w:r>
    </w:p>
    <w:p>
      <w:pPr>
        <w:pStyle w:val="48"/>
        <w:numPr>
          <w:ilvl w:val="0"/>
          <w:numId w:val="4"/>
        </w:numPr>
        <w:tabs>
          <w:tab w:val="left" w:pos="1305"/>
          <w:tab w:val="left" w:pos="1941"/>
        </w:tabs>
        <w:spacing w:before="1" w:after="0" w:line="360" w:lineRule="auto"/>
        <w:ind w:left="120" w:right="523" w:firstLine="479"/>
        <w:jc w:val="left"/>
        <w:rPr>
          <w:rFonts w:hint="eastAsia" w:ascii="仿宋" w:hAnsi="仿宋" w:eastAsia="仿宋" w:cs="仿宋"/>
          <w:sz w:val="24"/>
          <w:szCs w:val="24"/>
        </w:rPr>
      </w:pPr>
      <w:r>
        <w:rPr>
          <w:rFonts w:hint="eastAsia" w:ascii="仿宋" w:hAnsi="仿宋" w:eastAsia="仿宋" w:cs="仿宋"/>
          <w:sz w:val="24"/>
          <w:szCs w:val="24"/>
        </w:rPr>
        <w:t>室内</w:t>
      </w:r>
      <w:r>
        <w:rPr>
          <w:rFonts w:hint="eastAsia" w:ascii="仿宋" w:hAnsi="仿宋" w:eastAsia="仿宋" w:cs="仿宋"/>
          <w:spacing w:val="-3"/>
          <w:sz w:val="24"/>
          <w:szCs w:val="24"/>
        </w:rPr>
        <w:t>地</w:t>
      </w:r>
      <w:r>
        <w:rPr>
          <w:rFonts w:hint="eastAsia" w:ascii="仿宋" w:hAnsi="仿宋" w:eastAsia="仿宋" w:cs="仿宋"/>
          <w:sz w:val="24"/>
          <w:szCs w:val="24"/>
        </w:rPr>
        <w:t>面：</w:t>
      </w:r>
      <w:r>
        <w:rPr>
          <w:rFonts w:hint="eastAsia" w:ascii="仿宋" w:hAnsi="仿宋" w:eastAsia="仿宋" w:cs="仿宋"/>
          <w:spacing w:val="-3"/>
          <w:sz w:val="24"/>
          <w:szCs w:val="24"/>
        </w:rPr>
        <w:t>【</w:t>
      </w:r>
      <w:r>
        <w:rPr>
          <w:rFonts w:hint="eastAsia" w:ascii="仿宋" w:hAnsi="仿宋" w:eastAsia="仿宋" w:cs="仿宋"/>
          <w:sz w:val="24"/>
          <w:szCs w:val="24"/>
        </w:rPr>
        <w:t>大理石</w:t>
      </w:r>
      <w:r>
        <w:rPr>
          <w:rFonts w:hint="eastAsia" w:ascii="仿宋" w:hAnsi="仿宋" w:eastAsia="仿宋" w:cs="仿宋"/>
          <w:spacing w:val="-3"/>
          <w:sz w:val="24"/>
          <w:szCs w:val="24"/>
        </w:rPr>
        <w:t>】</w:t>
      </w:r>
      <w:r>
        <w:rPr>
          <w:rFonts w:hint="eastAsia" w:ascii="仿宋" w:hAnsi="仿宋" w:eastAsia="仿宋" w:cs="仿宋"/>
          <w:sz w:val="24"/>
          <w:szCs w:val="24"/>
        </w:rPr>
        <w:t>【花</w:t>
      </w:r>
      <w:r>
        <w:rPr>
          <w:rFonts w:hint="eastAsia" w:ascii="仿宋" w:hAnsi="仿宋" w:eastAsia="仿宋" w:cs="仿宋"/>
          <w:spacing w:val="-3"/>
          <w:sz w:val="24"/>
          <w:szCs w:val="24"/>
        </w:rPr>
        <w:t>岗岩</w:t>
      </w:r>
      <w:r>
        <w:rPr>
          <w:rFonts w:hint="eastAsia" w:ascii="仿宋" w:hAnsi="仿宋" w:eastAsia="仿宋" w:cs="仿宋"/>
          <w:sz w:val="24"/>
          <w:szCs w:val="24"/>
        </w:rPr>
        <w:t>】【水</w:t>
      </w:r>
      <w:r>
        <w:rPr>
          <w:rFonts w:hint="eastAsia" w:ascii="仿宋" w:hAnsi="仿宋" w:eastAsia="仿宋" w:cs="仿宋"/>
          <w:spacing w:val="-3"/>
          <w:sz w:val="24"/>
          <w:szCs w:val="24"/>
        </w:rPr>
        <w:t>泥</w:t>
      </w:r>
      <w:r>
        <w:rPr>
          <w:rFonts w:hint="eastAsia" w:ascii="仿宋" w:hAnsi="仿宋" w:eastAsia="仿宋" w:cs="仿宋"/>
          <w:sz w:val="24"/>
          <w:szCs w:val="24"/>
        </w:rPr>
        <w:t>抹面</w:t>
      </w:r>
      <w:r>
        <w:rPr>
          <w:rFonts w:hint="eastAsia" w:ascii="仿宋" w:hAnsi="仿宋" w:eastAsia="仿宋" w:cs="仿宋"/>
          <w:spacing w:val="-3"/>
          <w:sz w:val="24"/>
          <w:szCs w:val="24"/>
        </w:rPr>
        <w:t>】【</w:t>
      </w:r>
      <w:r>
        <w:rPr>
          <w:rFonts w:hint="eastAsia" w:ascii="仿宋" w:hAnsi="仿宋" w:eastAsia="仿宋" w:cs="仿宋"/>
          <w:sz w:val="24"/>
          <w:szCs w:val="24"/>
        </w:rPr>
        <w:t>实木</w:t>
      </w:r>
      <w:r>
        <w:rPr>
          <w:rFonts w:hint="eastAsia" w:ascii="仿宋" w:hAnsi="仿宋" w:eastAsia="仿宋" w:cs="仿宋"/>
          <w:spacing w:val="-12"/>
          <w:sz w:val="24"/>
          <w:szCs w:val="24"/>
        </w:rPr>
        <w:t>地</w:t>
      </w:r>
      <w:r>
        <w:rPr>
          <w:rFonts w:hint="eastAsia" w:ascii="仿宋" w:hAnsi="仿宋" w:eastAsia="仿宋" w:cs="仿宋"/>
          <w:sz w:val="24"/>
          <w:szCs w:val="24"/>
        </w:rPr>
        <w:t>板】</w:t>
      </w:r>
      <w:r>
        <w:rPr>
          <w:rFonts w:hint="eastAsia" w:ascii="仿宋" w:hAnsi="仿宋" w:eastAsia="仿宋" w:cs="仿宋"/>
          <w:spacing w:val="-3"/>
          <w:sz w:val="24"/>
          <w:szCs w:val="24"/>
        </w:rPr>
        <w:t>【</w:t>
      </w:r>
      <w:r>
        <w:rPr>
          <w:rFonts w:hint="eastAsia" w:ascii="仿宋" w:hAnsi="仿宋" w:eastAsia="仿宋" w:cs="仿宋"/>
          <w:spacing w:val="-3"/>
          <w:sz w:val="24"/>
          <w:szCs w:val="24"/>
          <w:u w:val="single"/>
        </w:rPr>
        <w:t xml:space="preserve"> √</w:t>
      </w:r>
      <w:r>
        <w:rPr>
          <w:rFonts w:hint="eastAsia" w:ascii="仿宋" w:hAnsi="仿宋" w:eastAsia="仿宋" w:cs="仿宋"/>
          <w:spacing w:val="-3"/>
          <w:sz w:val="24"/>
          <w:szCs w:val="24"/>
          <w:highlight w:val="yellow"/>
          <w:u w:val="single"/>
          <w:lang w:val="en-US" w:eastAsia="zh-CN"/>
        </w:rPr>
        <w:t>瓷砖</w:t>
      </w:r>
      <w:r>
        <w:rPr>
          <w:rFonts w:hint="eastAsia" w:ascii="仿宋" w:hAnsi="仿宋" w:eastAsia="仿宋" w:cs="仿宋"/>
          <w:sz w:val="24"/>
          <w:szCs w:val="24"/>
        </w:rPr>
        <w:t>】；</w:t>
      </w:r>
    </w:p>
    <w:p>
      <w:pPr>
        <w:pStyle w:val="6"/>
        <w:tabs>
          <w:tab w:val="left" w:pos="7965"/>
        </w:tabs>
        <w:spacing w:line="360" w:lineRule="auto"/>
        <w:ind w:left="0" w:right="578" w:firstLine="720" w:firstLineChars="300"/>
        <w:rPr>
          <w:rFonts w:hint="eastAsia" w:ascii="仿宋" w:hAnsi="仿宋" w:eastAsia="仿宋" w:cs="仿宋"/>
          <w:spacing w:val="-18"/>
          <w:sz w:val="24"/>
          <w:szCs w:val="24"/>
        </w:rPr>
      </w:pPr>
      <w:r>
        <w:rPr>
          <w:rFonts w:hint="eastAsia" w:ascii="仿宋" w:hAnsi="仿宋" w:eastAsia="仿宋" w:cs="仿宋"/>
          <w:w w:val="100"/>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pacing w:val="-18"/>
          <w:sz w:val="24"/>
          <w:szCs w:val="24"/>
        </w:rPr>
        <w:t>。</w:t>
      </w:r>
    </w:p>
    <w:p>
      <w:pPr>
        <w:pStyle w:val="6"/>
        <w:tabs>
          <w:tab w:val="left" w:pos="7965"/>
        </w:tabs>
        <w:spacing w:line="360" w:lineRule="auto"/>
        <w:ind w:left="600" w:right="578" w:firstLine="79"/>
        <w:rPr>
          <w:rFonts w:hint="eastAsia" w:ascii="仿宋" w:hAnsi="仿宋" w:eastAsia="仿宋" w:cs="仿宋"/>
          <w:sz w:val="24"/>
          <w:szCs w:val="24"/>
        </w:rPr>
      </w:pPr>
      <w:r>
        <w:rPr>
          <w:rFonts w:hint="eastAsia" w:ascii="仿宋" w:hAnsi="仿宋" w:eastAsia="仿宋" w:cs="仿宋"/>
          <w:sz w:val="24"/>
          <w:szCs w:val="24"/>
        </w:rPr>
        <w:t>3.厨房：</w:t>
      </w:r>
    </w:p>
    <w:p>
      <w:pPr>
        <w:pStyle w:val="48"/>
        <w:numPr>
          <w:ilvl w:val="0"/>
          <w:numId w:val="5"/>
        </w:numPr>
        <w:tabs>
          <w:tab w:val="left" w:pos="1305"/>
          <w:tab w:val="left" w:pos="6205"/>
        </w:tabs>
        <w:spacing w:before="0" w:line="360" w:lineRule="auto"/>
        <w:ind w:left="1304" w:hanging="705"/>
        <w:jc w:val="left"/>
        <w:rPr>
          <w:rFonts w:hint="eastAsia" w:ascii="仿宋" w:hAnsi="仿宋" w:eastAsia="仿宋" w:cs="仿宋"/>
          <w:sz w:val="24"/>
          <w:szCs w:val="24"/>
        </w:rPr>
      </w:pPr>
      <w:r>
        <w:rPr>
          <w:rFonts w:hint="eastAsia" w:ascii="仿宋" w:hAnsi="仿宋" w:eastAsia="仿宋" w:cs="仿宋"/>
          <w:sz w:val="24"/>
          <w:szCs w:val="24"/>
        </w:rPr>
        <w:t>地面</w:t>
      </w:r>
      <w:r>
        <w:rPr>
          <w:rFonts w:hint="eastAsia" w:ascii="仿宋" w:hAnsi="仿宋" w:eastAsia="仿宋" w:cs="仿宋"/>
          <w:spacing w:val="-3"/>
          <w:sz w:val="24"/>
          <w:szCs w:val="24"/>
        </w:rPr>
        <w:t>：</w:t>
      </w:r>
      <w:r>
        <w:rPr>
          <w:rFonts w:hint="eastAsia" w:ascii="仿宋" w:hAnsi="仿宋" w:eastAsia="仿宋" w:cs="仿宋"/>
          <w:sz w:val="24"/>
          <w:szCs w:val="24"/>
        </w:rPr>
        <w:t>【水</w:t>
      </w:r>
      <w:r>
        <w:rPr>
          <w:rFonts w:hint="eastAsia" w:ascii="仿宋" w:hAnsi="仿宋" w:eastAsia="仿宋" w:cs="仿宋"/>
          <w:spacing w:val="-3"/>
          <w:sz w:val="24"/>
          <w:szCs w:val="24"/>
        </w:rPr>
        <w:t>泥</w:t>
      </w:r>
      <w:r>
        <w:rPr>
          <w:rFonts w:hint="eastAsia" w:ascii="仿宋" w:hAnsi="仿宋" w:eastAsia="仿宋" w:cs="仿宋"/>
          <w:sz w:val="24"/>
          <w:szCs w:val="24"/>
        </w:rPr>
        <w:t>抹面】</w:t>
      </w:r>
      <w:r>
        <w:rPr>
          <w:rFonts w:hint="eastAsia" w:ascii="仿宋" w:hAnsi="仿宋" w:eastAsia="仿宋" w:cs="仿宋"/>
          <w:spacing w:val="-3"/>
          <w:sz w:val="24"/>
          <w:szCs w:val="24"/>
        </w:rPr>
        <w:t>【√</w:t>
      </w:r>
      <w:r>
        <w:rPr>
          <w:rFonts w:hint="eastAsia" w:ascii="仿宋" w:hAnsi="仿宋" w:eastAsia="仿宋" w:cs="仿宋"/>
          <w:sz w:val="24"/>
          <w:szCs w:val="24"/>
          <w:highlight w:val="yellow"/>
        </w:rPr>
        <w:t>瓷砖</w:t>
      </w:r>
      <w:r>
        <w:rPr>
          <w:rFonts w:hint="eastAsia" w:ascii="仿宋" w:hAnsi="仿宋" w:eastAsia="仿宋" w:cs="仿宋"/>
          <w:spacing w:val="-3"/>
          <w:sz w:val="24"/>
          <w:szCs w:val="24"/>
        </w:rPr>
        <w:t>】</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pacing w:val="-3"/>
          <w:sz w:val="24"/>
          <w:szCs w:val="24"/>
        </w:rPr>
        <w:t>】</w:t>
      </w:r>
      <w:r>
        <w:rPr>
          <w:rFonts w:hint="eastAsia" w:ascii="仿宋" w:hAnsi="仿宋" w:eastAsia="仿宋" w:cs="仿宋"/>
          <w:sz w:val="24"/>
          <w:szCs w:val="24"/>
        </w:rPr>
        <w:t>；</w:t>
      </w:r>
    </w:p>
    <w:p>
      <w:pPr>
        <w:pStyle w:val="6"/>
        <w:tabs>
          <w:tab w:val="left" w:pos="6903"/>
        </w:tabs>
        <w:spacing w:before="71" w:line="360" w:lineRule="auto"/>
        <w:ind w:left="0" w:firstLine="720" w:firstLineChars="300"/>
        <w:rPr>
          <w:rFonts w:hint="eastAsia" w:ascii="仿宋" w:hAnsi="仿宋" w:eastAsia="仿宋" w:cs="仿宋"/>
          <w:sz w:val="24"/>
          <w:szCs w:val="24"/>
        </w:rPr>
      </w:pPr>
      <w:r>
        <w:rPr>
          <w:rFonts w:hint="eastAsia" w:ascii="仿宋" w:hAnsi="仿宋" w:eastAsia="仿宋" w:cs="仿宋"/>
          <w:w w:val="100"/>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w:t>
      </w:r>
    </w:p>
    <w:p>
      <w:pPr>
        <w:pStyle w:val="48"/>
        <w:numPr>
          <w:ilvl w:val="0"/>
          <w:numId w:val="5"/>
        </w:numPr>
        <w:tabs>
          <w:tab w:val="left" w:pos="1305"/>
          <w:tab w:val="left" w:pos="6205"/>
        </w:tabs>
        <w:spacing w:before="265" w:line="360" w:lineRule="auto"/>
        <w:ind w:left="1304" w:hanging="705"/>
        <w:jc w:val="left"/>
        <w:rPr>
          <w:rFonts w:hint="eastAsia" w:ascii="仿宋" w:hAnsi="仿宋" w:eastAsia="仿宋" w:cs="仿宋"/>
          <w:sz w:val="24"/>
          <w:szCs w:val="24"/>
        </w:rPr>
      </w:pPr>
      <w:r>
        <w:rPr>
          <w:rFonts w:hint="eastAsia" w:ascii="仿宋" w:hAnsi="仿宋" w:eastAsia="仿宋" w:cs="仿宋"/>
          <w:sz w:val="24"/>
          <w:szCs w:val="24"/>
        </w:rPr>
        <w:t>墙面</w:t>
      </w:r>
      <w:r>
        <w:rPr>
          <w:rFonts w:hint="eastAsia" w:ascii="仿宋" w:hAnsi="仿宋" w:eastAsia="仿宋" w:cs="仿宋"/>
          <w:spacing w:val="-3"/>
          <w:sz w:val="24"/>
          <w:szCs w:val="24"/>
        </w:rPr>
        <w:t>：</w:t>
      </w:r>
      <w:r>
        <w:rPr>
          <w:rFonts w:hint="eastAsia" w:ascii="仿宋" w:hAnsi="仿宋" w:eastAsia="仿宋" w:cs="仿宋"/>
          <w:sz w:val="24"/>
          <w:szCs w:val="24"/>
        </w:rPr>
        <w:t>【耐</w:t>
      </w:r>
      <w:r>
        <w:rPr>
          <w:rFonts w:hint="eastAsia" w:ascii="仿宋" w:hAnsi="仿宋" w:eastAsia="仿宋" w:cs="仿宋"/>
          <w:spacing w:val="-3"/>
          <w:sz w:val="24"/>
          <w:szCs w:val="24"/>
        </w:rPr>
        <w:t>水</w:t>
      </w:r>
      <w:r>
        <w:rPr>
          <w:rFonts w:hint="eastAsia" w:ascii="仿宋" w:hAnsi="仿宋" w:eastAsia="仿宋" w:cs="仿宋"/>
          <w:sz w:val="24"/>
          <w:szCs w:val="24"/>
        </w:rPr>
        <w:t>腻子】</w:t>
      </w:r>
      <w:r>
        <w:rPr>
          <w:rFonts w:hint="eastAsia" w:ascii="仿宋" w:hAnsi="仿宋" w:eastAsia="仿宋" w:cs="仿宋"/>
          <w:spacing w:val="-3"/>
          <w:sz w:val="24"/>
          <w:szCs w:val="24"/>
        </w:rPr>
        <w:t>【√</w:t>
      </w:r>
      <w:r>
        <w:rPr>
          <w:rFonts w:hint="eastAsia" w:ascii="仿宋" w:hAnsi="仿宋" w:eastAsia="仿宋" w:cs="仿宋"/>
          <w:sz w:val="24"/>
          <w:szCs w:val="24"/>
          <w:highlight w:val="yellow"/>
        </w:rPr>
        <w:t>瓷砖</w:t>
      </w:r>
      <w:r>
        <w:rPr>
          <w:rFonts w:hint="eastAsia" w:ascii="仿宋" w:hAnsi="仿宋" w:eastAsia="仿宋" w:cs="仿宋"/>
          <w:spacing w:val="-3"/>
          <w:sz w:val="24"/>
          <w:szCs w:val="24"/>
        </w:rPr>
        <w:t>】</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pacing w:val="-3"/>
          <w:sz w:val="24"/>
          <w:szCs w:val="24"/>
        </w:rPr>
        <w:t>】</w:t>
      </w:r>
      <w:r>
        <w:rPr>
          <w:rFonts w:hint="eastAsia" w:ascii="仿宋" w:hAnsi="仿宋" w:eastAsia="仿宋" w:cs="仿宋"/>
          <w:sz w:val="24"/>
          <w:szCs w:val="24"/>
        </w:rPr>
        <w:t>；</w:t>
      </w:r>
    </w:p>
    <w:p>
      <w:pPr>
        <w:pStyle w:val="6"/>
        <w:tabs>
          <w:tab w:val="left" w:pos="7885"/>
        </w:tabs>
        <w:spacing w:before="71" w:line="360" w:lineRule="auto"/>
        <w:ind w:left="0" w:firstLine="720" w:firstLineChars="300"/>
        <w:rPr>
          <w:rFonts w:hint="eastAsia" w:ascii="仿宋" w:hAnsi="仿宋" w:eastAsia="仿宋" w:cs="仿宋"/>
          <w:sz w:val="24"/>
          <w:szCs w:val="24"/>
        </w:rPr>
      </w:pPr>
      <w:r>
        <w:rPr>
          <w:rFonts w:hint="eastAsia" w:ascii="仿宋" w:hAnsi="仿宋" w:eastAsia="仿宋" w:cs="仿宋"/>
          <w:w w:val="100"/>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w:t>
      </w:r>
    </w:p>
    <w:p>
      <w:pPr>
        <w:pStyle w:val="48"/>
        <w:numPr>
          <w:ilvl w:val="0"/>
          <w:numId w:val="5"/>
        </w:numPr>
        <w:tabs>
          <w:tab w:val="left" w:pos="1305"/>
          <w:tab w:val="left" w:pos="6762"/>
        </w:tabs>
        <w:spacing w:before="265" w:line="360" w:lineRule="auto"/>
        <w:ind w:left="1304" w:hanging="705"/>
        <w:jc w:val="left"/>
        <w:rPr>
          <w:rFonts w:hint="eastAsia" w:ascii="仿宋" w:hAnsi="仿宋" w:eastAsia="仿宋" w:cs="仿宋"/>
          <w:sz w:val="24"/>
          <w:szCs w:val="24"/>
        </w:rPr>
      </w:pPr>
      <w:r>
        <w:rPr>
          <w:rFonts w:hint="eastAsia" w:ascii="仿宋" w:hAnsi="仿宋" w:eastAsia="仿宋" w:cs="仿宋"/>
          <w:sz w:val="24"/>
          <w:szCs w:val="24"/>
        </w:rPr>
        <w:t>顶棚</w:t>
      </w:r>
      <w:r>
        <w:rPr>
          <w:rFonts w:hint="eastAsia" w:ascii="仿宋" w:hAnsi="仿宋" w:eastAsia="仿宋" w:cs="仿宋"/>
          <w:spacing w:val="-3"/>
          <w:sz w:val="24"/>
          <w:szCs w:val="24"/>
        </w:rPr>
        <w:t>：</w:t>
      </w:r>
      <w:r>
        <w:rPr>
          <w:rFonts w:hint="eastAsia" w:ascii="仿宋" w:hAnsi="仿宋" w:eastAsia="仿宋" w:cs="仿宋"/>
          <w:sz w:val="24"/>
          <w:szCs w:val="24"/>
        </w:rPr>
        <w:t>【水</w:t>
      </w:r>
      <w:r>
        <w:rPr>
          <w:rFonts w:hint="eastAsia" w:ascii="仿宋" w:hAnsi="仿宋" w:eastAsia="仿宋" w:cs="仿宋"/>
          <w:spacing w:val="-3"/>
          <w:sz w:val="24"/>
          <w:szCs w:val="24"/>
        </w:rPr>
        <w:t>泥</w:t>
      </w:r>
      <w:r>
        <w:rPr>
          <w:rFonts w:hint="eastAsia" w:ascii="仿宋" w:hAnsi="仿宋" w:eastAsia="仿宋" w:cs="仿宋"/>
          <w:sz w:val="24"/>
          <w:szCs w:val="24"/>
        </w:rPr>
        <w:t>抹面】</w:t>
      </w:r>
      <w:r>
        <w:rPr>
          <w:rFonts w:hint="eastAsia" w:ascii="仿宋" w:hAnsi="仿宋" w:eastAsia="仿宋" w:cs="仿宋"/>
          <w:spacing w:val="-3"/>
          <w:sz w:val="24"/>
          <w:szCs w:val="24"/>
        </w:rPr>
        <w:t>【</w:t>
      </w:r>
      <w:r>
        <w:rPr>
          <w:rFonts w:hint="eastAsia" w:ascii="仿宋" w:hAnsi="仿宋" w:eastAsia="仿宋" w:cs="仿宋"/>
          <w:sz w:val="24"/>
          <w:szCs w:val="24"/>
        </w:rPr>
        <w:t>石膏</w:t>
      </w:r>
      <w:r>
        <w:rPr>
          <w:rFonts w:hint="eastAsia" w:ascii="仿宋" w:hAnsi="仿宋" w:eastAsia="仿宋" w:cs="仿宋"/>
          <w:spacing w:val="-3"/>
          <w:sz w:val="24"/>
          <w:szCs w:val="24"/>
        </w:rPr>
        <w:t>吊顶</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highlight w:val="yellow"/>
          <w:u w:val="single"/>
          <w:lang w:val="en-US" w:eastAsia="zh-CN"/>
        </w:rPr>
        <w:t>铝扣板</w:t>
      </w:r>
      <w:r>
        <w:rPr>
          <w:rFonts w:hint="eastAsia" w:ascii="仿宋" w:hAnsi="仿宋" w:eastAsia="仿宋" w:cs="仿宋"/>
          <w:sz w:val="24"/>
          <w:szCs w:val="24"/>
        </w:rPr>
        <w:t>】；</w:t>
      </w:r>
    </w:p>
    <w:p>
      <w:pPr>
        <w:pStyle w:val="6"/>
        <w:tabs>
          <w:tab w:val="left" w:pos="7885"/>
        </w:tabs>
        <w:spacing w:before="70" w:line="360" w:lineRule="auto"/>
        <w:ind w:left="0" w:firstLine="720" w:firstLineChars="300"/>
        <w:rPr>
          <w:rFonts w:hint="eastAsia" w:ascii="仿宋" w:hAnsi="仿宋" w:eastAsia="仿宋" w:cs="仿宋"/>
          <w:sz w:val="24"/>
          <w:szCs w:val="24"/>
        </w:rPr>
      </w:pPr>
      <w:r>
        <w:rPr>
          <w:rFonts w:hint="eastAsia" w:ascii="仿宋" w:hAnsi="仿宋" w:eastAsia="仿宋" w:cs="仿宋"/>
          <w:w w:val="100"/>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w:t>
      </w:r>
    </w:p>
    <w:p>
      <w:pPr>
        <w:pStyle w:val="48"/>
        <w:numPr>
          <w:ilvl w:val="0"/>
          <w:numId w:val="5"/>
        </w:numPr>
        <w:tabs>
          <w:tab w:val="left" w:pos="1283"/>
        </w:tabs>
        <w:spacing w:before="265" w:line="360" w:lineRule="auto"/>
        <w:ind w:left="1283" w:hanging="705"/>
        <w:jc w:val="left"/>
        <w:rPr>
          <w:rFonts w:hint="eastAsia" w:ascii="仿宋" w:hAnsi="仿宋" w:eastAsia="仿宋" w:cs="仿宋"/>
          <w:sz w:val="24"/>
          <w:szCs w:val="24"/>
        </w:rPr>
      </w:pPr>
      <w:r>
        <w:rPr>
          <w:rFonts w:hint="eastAsia" w:ascii="仿宋" w:hAnsi="仿宋" w:eastAsia="仿宋" w:cs="仿宋"/>
          <w:sz w:val="24"/>
          <w:szCs w:val="24"/>
        </w:rPr>
        <w:t>厨具：</w:t>
      </w:r>
    </w:p>
    <w:p>
      <w:pPr>
        <w:pStyle w:val="6"/>
        <w:tabs>
          <w:tab w:val="left" w:pos="7859"/>
        </w:tabs>
        <w:spacing w:before="70" w:line="360" w:lineRule="auto"/>
        <w:ind w:left="600" w:right="684" w:hanging="27"/>
        <w:rPr>
          <w:rFonts w:hint="eastAsia" w:ascii="仿宋" w:hAnsi="仿宋" w:eastAsia="仿宋" w:cs="仿宋"/>
          <w:sz w:val="24"/>
          <w:szCs w:val="24"/>
        </w:rPr>
      </w:pPr>
      <w:r>
        <w:rPr>
          <w:rFonts w:hint="eastAsia" w:ascii="仿宋" w:hAnsi="仿宋" w:eastAsia="仿宋" w:cs="仿宋"/>
          <w:w w:val="100"/>
          <w:sz w:val="24"/>
          <w:szCs w:val="24"/>
          <w:highlight w:val="yellow"/>
          <w:u w:val="single"/>
        </w:rPr>
        <w:t xml:space="preserve"> </w:t>
      </w:r>
      <w:r>
        <w:rPr>
          <w:rFonts w:hint="eastAsia" w:ascii="仿宋" w:hAnsi="仿宋" w:eastAsia="仿宋" w:cs="仿宋"/>
          <w:sz w:val="24"/>
          <w:szCs w:val="24"/>
          <w:highlight w:val="yellow"/>
          <w:u w:val="single"/>
        </w:rPr>
        <w:t>吸油烟机、燃气灶</w:t>
      </w:r>
      <w:r>
        <w:rPr>
          <w:rFonts w:hint="eastAsia" w:ascii="仿宋" w:hAnsi="仿宋" w:eastAsia="仿宋" w:cs="仿宋"/>
          <w:sz w:val="24"/>
          <w:szCs w:val="24"/>
          <w:u w:val="single"/>
        </w:rPr>
        <w:tab/>
      </w:r>
      <w:r>
        <w:rPr>
          <w:rFonts w:hint="eastAsia" w:ascii="仿宋" w:hAnsi="仿宋" w:eastAsia="仿宋" w:cs="仿宋"/>
          <w:spacing w:val="-18"/>
          <w:sz w:val="24"/>
          <w:szCs w:val="24"/>
        </w:rPr>
        <w:t>。</w:t>
      </w:r>
      <w:r>
        <w:rPr>
          <w:rFonts w:hint="eastAsia" w:ascii="仿宋" w:hAnsi="仿宋" w:eastAsia="仿宋" w:cs="仿宋"/>
          <w:sz w:val="24"/>
          <w:szCs w:val="24"/>
        </w:rPr>
        <w:t>4</w:t>
      </w:r>
      <w:r>
        <w:rPr>
          <w:rFonts w:hint="eastAsia" w:ascii="仿宋" w:hAnsi="仿宋" w:eastAsia="仿宋" w:cs="仿宋"/>
          <w:spacing w:val="-1"/>
          <w:sz w:val="24"/>
          <w:szCs w:val="24"/>
        </w:rPr>
        <w:t>.卫生间：</w:t>
      </w:r>
    </w:p>
    <w:p>
      <w:pPr>
        <w:pStyle w:val="48"/>
        <w:numPr>
          <w:ilvl w:val="0"/>
          <w:numId w:val="6"/>
        </w:numPr>
        <w:tabs>
          <w:tab w:val="left" w:pos="1305"/>
          <w:tab w:val="left" w:pos="6205"/>
        </w:tabs>
        <w:spacing w:before="0" w:line="360" w:lineRule="auto"/>
        <w:ind w:left="1304" w:hanging="705"/>
        <w:jc w:val="left"/>
        <w:rPr>
          <w:rFonts w:hint="eastAsia" w:ascii="仿宋" w:hAnsi="仿宋" w:eastAsia="仿宋" w:cs="仿宋"/>
          <w:sz w:val="24"/>
          <w:szCs w:val="24"/>
        </w:rPr>
      </w:pPr>
      <w:r>
        <w:rPr>
          <w:rFonts w:hint="eastAsia" w:ascii="仿宋" w:hAnsi="仿宋" w:eastAsia="仿宋" w:cs="仿宋"/>
          <w:sz w:val="24"/>
          <w:szCs w:val="24"/>
        </w:rPr>
        <w:t>地面</w:t>
      </w:r>
      <w:r>
        <w:rPr>
          <w:rFonts w:hint="eastAsia" w:ascii="仿宋" w:hAnsi="仿宋" w:eastAsia="仿宋" w:cs="仿宋"/>
          <w:spacing w:val="-3"/>
          <w:sz w:val="24"/>
          <w:szCs w:val="24"/>
        </w:rPr>
        <w:t>：</w:t>
      </w:r>
      <w:r>
        <w:rPr>
          <w:rFonts w:hint="eastAsia" w:ascii="仿宋" w:hAnsi="仿宋" w:eastAsia="仿宋" w:cs="仿宋"/>
          <w:sz w:val="24"/>
          <w:szCs w:val="24"/>
        </w:rPr>
        <w:t>【水</w:t>
      </w:r>
      <w:r>
        <w:rPr>
          <w:rFonts w:hint="eastAsia" w:ascii="仿宋" w:hAnsi="仿宋" w:eastAsia="仿宋" w:cs="仿宋"/>
          <w:spacing w:val="-3"/>
          <w:sz w:val="24"/>
          <w:szCs w:val="24"/>
        </w:rPr>
        <w:t>泥</w:t>
      </w:r>
      <w:r>
        <w:rPr>
          <w:rFonts w:hint="eastAsia" w:ascii="仿宋" w:hAnsi="仿宋" w:eastAsia="仿宋" w:cs="仿宋"/>
          <w:sz w:val="24"/>
          <w:szCs w:val="24"/>
        </w:rPr>
        <w:t>抹面】</w:t>
      </w:r>
      <w:r>
        <w:rPr>
          <w:rFonts w:hint="eastAsia" w:ascii="仿宋" w:hAnsi="仿宋" w:eastAsia="仿宋" w:cs="仿宋"/>
          <w:spacing w:val="-3"/>
          <w:sz w:val="24"/>
          <w:szCs w:val="24"/>
        </w:rPr>
        <w:t>【√</w:t>
      </w:r>
      <w:r>
        <w:rPr>
          <w:rFonts w:hint="eastAsia" w:ascii="仿宋" w:hAnsi="仿宋" w:eastAsia="仿宋" w:cs="仿宋"/>
          <w:sz w:val="24"/>
          <w:szCs w:val="24"/>
          <w:highlight w:val="yellow"/>
        </w:rPr>
        <w:t>瓷砖</w:t>
      </w:r>
      <w:r>
        <w:rPr>
          <w:rFonts w:hint="eastAsia" w:ascii="仿宋" w:hAnsi="仿宋" w:eastAsia="仿宋" w:cs="仿宋"/>
          <w:spacing w:val="-3"/>
          <w:sz w:val="24"/>
          <w:szCs w:val="24"/>
        </w:rPr>
        <w:t>】</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pacing w:val="-3"/>
          <w:sz w:val="24"/>
          <w:szCs w:val="24"/>
        </w:rPr>
        <w:t>】</w:t>
      </w:r>
      <w:r>
        <w:rPr>
          <w:rFonts w:hint="eastAsia" w:ascii="仿宋" w:hAnsi="仿宋" w:eastAsia="仿宋" w:cs="仿宋"/>
          <w:sz w:val="24"/>
          <w:szCs w:val="24"/>
        </w:rPr>
        <w:t>；</w:t>
      </w:r>
    </w:p>
    <w:p>
      <w:pPr>
        <w:pStyle w:val="6"/>
        <w:tabs>
          <w:tab w:val="left" w:pos="7885"/>
        </w:tabs>
        <w:spacing w:before="61" w:line="360" w:lineRule="auto"/>
        <w:ind w:left="600"/>
        <w:rPr>
          <w:rFonts w:hint="eastAsia" w:ascii="仿宋" w:hAnsi="仿宋" w:eastAsia="仿宋" w:cs="仿宋"/>
          <w:sz w:val="24"/>
          <w:szCs w:val="24"/>
        </w:rPr>
      </w:pPr>
      <w:r>
        <w:rPr>
          <w:rFonts w:hint="eastAsia" w:ascii="仿宋" w:hAnsi="仿宋" w:eastAsia="仿宋" w:cs="仿宋"/>
          <w:w w:val="100"/>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w:t>
      </w:r>
    </w:p>
    <w:p>
      <w:pPr>
        <w:spacing w:after="0" w:line="360" w:lineRule="auto"/>
        <w:rPr>
          <w:rFonts w:hint="eastAsia" w:ascii="仿宋" w:hAnsi="仿宋" w:eastAsia="仿宋" w:cs="仿宋"/>
          <w:sz w:val="24"/>
          <w:szCs w:val="24"/>
        </w:rPr>
        <w:sectPr>
          <w:type w:val="continuous"/>
          <w:pgSz w:w="11910" w:h="16840"/>
          <w:pgMar w:top="1520" w:right="1400" w:bottom="1200" w:left="1680" w:header="0" w:footer="1007" w:gutter="0"/>
          <w:cols w:space="720" w:num="1"/>
        </w:sectPr>
      </w:pPr>
    </w:p>
    <w:p>
      <w:pPr>
        <w:pStyle w:val="48"/>
        <w:numPr>
          <w:ilvl w:val="0"/>
          <w:numId w:val="6"/>
        </w:numPr>
        <w:tabs>
          <w:tab w:val="left" w:pos="1305"/>
          <w:tab w:val="left" w:pos="6205"/>
        </w:tabs>
        <w:spacing w:before="34" w:line="360" w:lineRule="auto"/>
        <w:ind w:left="1304" w:hanging="705"/>
        <w:jc w:val="left"/>
        <w:rPr>
          <w:rFonts w:hint="eastAsia" w:ascii="仿宋" w:hAnsi="仿宋" w:eastAsia="仿宋" w:cs="仿宋"/>
          <w:sz w:val="24"/>
          <w:szCs w:val="24"/>
        </w:rPr>
      </w:pPr>
      <w:r>
        <w:rPr>
          <w:rFonts w:hint="eastAsia" w:ascii="仿宋" w:hAnsi="仿宋" w:eastAsia="仿宋" w:cs="仿宋"/>
          <w:sz w:val="24"/>
          <w:szCs w:val="24"/>
        </w:rPr>
        <w:t>墙面</w:t>
      </w:r>
      <w:r>
        <w:rPr>
          <w:rFonts w:hint="eastAsia" w:ascii="仿宋" w:hAnsi="仿宋" w:eastAsia="仿宋" w:cs="仿宋"/>
          <w:spacing w:val="-3"/>
          <w:sz w:val="24"/>
          <w:szCs w:val="24"/>
        </w:rPr>
        <w:t>：</w:t>
      </w:r>
      <w:r>
        <w:rPr>
          <w:rFonts w:hint="eastAsia" w:ascii="仿宋" w:hAnsi="仿宋" w:eastAsia="仿宋" w:cs="仿宋"/>
          <w:sz w:val="24"/>
          <w:szCs w:val="24"/>
        </w:rPr>
        <w:t>【耐</w:t>
      </w:r>
      <w:r>
        <w:rPr>
          <w:rFonts w:hint="eastAsia" w:ascii="仿宋" w:hAnsi="仿宋" w:eastAsia="仿宋" w:cs="仿宋"/>
          <w:spacing w:val="-3"/>
          <w:sz w:val="24"/>
          <w:szCs w:val="24"/>
        </w:rPr>
        <w:t>水</w:t>
      </w:r>
      <w:r>
        <w:rPr>
          <w:rFonts w:hint="eastAsia" w:ascii="仿宋" w:hAnsi="仿宋" w:eastAsia="仿宋" w:cs="仿宋"/>
          <w:sz w:val="24"/>
          <w:szCs w:val="24"/>
        </w:rPr>
        <w:t>腻子】</w:t>
      </w:r>
      <w:r>
        <w:rPr>
          <w:rFonts w:hint="eastAsia" w:ascii="仿宋" w:hAnsi="仿宋" w:eastAsia="仿宋" w:cs="仿宋"/>
          <w:spacing w:val="-3"/>
          <w:sz w:val="24"/>
          <w:szCs w:val="24"/>
        </w:rPr>
        <w:t>【√</w:t>
      </w:r>
      <w:r>
        <w:rPr>
          <w:rFonts w:hint="eastAsia" w:ascii="仿宋" w:hAnsi="仿宋" w:eastAsia="仿宋" w:cs="仿宋"/>
          <w:sz w:val="24"/>
          <w:szCs w:val="24"/>
          <w:highlight w:val="yellow"/>
        </w:rPr>
        <w:t>瓷砖</w:t>
      </w:r>
      <w:r>
        <w:rPr>
          <w:rFonts w:hint="eastAsia" w:ascii="仿宋" w:hAnsi="仿宋" w:eastAsia="仿宋" w:cs="仿宋"/>
          <w:spacing w:val="-3"/>
          <w:sz w:val="24"/>
          <w:szCs w:val="24"/>
        </w:rPr>
        <w:t>】</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pacing w:val="-3"/>
          <w:sz w:val="24"/>
          <w:szCs w:val="24"/>
        </w:rPr>
        <w:t>】</w:t>
      </w:r>
      <w:r>
        <w:rPr>
          <w:rFonts w:hint="eastAsia" w:ascii="仿宋" w:hAnsi="仿宋" w:eastAsia="仿宋" w:cs="仿宋"/>
          <w:sz w:val="24"/>
          <w:szCs w:val="24"/>
        </w:rPr>
        <w:t>；</w:t>
      </w:r>
    </w:p>
    <w:p>
      <w:pPr>
        <w:pStyle w:val="6"/>
        <w:tabs>
          <w:tab w:val="left" w:pos="7885"/>
        </w:tabs>
        <w:spacing w:before="71" w:line="360" w:lineRule="auto"/>
        <w:ind w:left="600"/>
        <w:rPr>
          <w:rFonts w:hint="eastAsia" w:ascii="仿宋" w:hAnsi="仿宋" w:eastAsia="仿宋" w:cs="仿宋"/>
          <w:sz w:val="24"/>
          <w:szCs w:val="24"/>
        </w:rPr>
      </w:pPr>
      <w:r>
        <w:rPr>
          <w:rFonts w:hint="eastAsia" w:ascii="仿宋" w:hAnsi="仿宋" w:eastAsia="仿宋" w:cs="仿宋"/>
          <w:w w:val="100"/>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w:t>
      </w:r>
    </w:p>
    <w:p>
      <w:pPr>
        <w:pStyle w:val="48"/>
        <w:numPr>
          <w:ilvl w:val="0"/>
          <w:numId w:val="6"/>
        </w:numPr>
        <w:tabs>
          <w:tab w:val="left" w:pos="1305"/>
          <w:tab w:val="left" w:pos="6762"/>
        </w:tabs>
        <w:spacing w:before="265" w:line="360" w:lineRule="auto"/>
        <w:ind w:left="1304" w:hanging="705"/>
        <w:jc w:val="left"/>
        <w:rPr>
          <w:rFonts w:hint="eastAsia" w:ascii="仿宋" w:hAnsi="仿宋" w:eastAsia="仿宋" w:cs="仿宋"/>
          <w:sz w:val="24"/>
          <w:szCs w:val="24"/>
        </w:rPr>
      </w:pPr>
      <w:r>
        <w:rPr>
          <w:rFonts w:hint="eastAsia" w:ascii="仿宋" w:hAnsi="仿宋" w:eastAsia="仿宋" w:cs="仿宋"/>
          <w:sz w:val="24"/>
          <w:szCs w:val="24"/>
        </w:rPr>
        <w:t>顶棚</w:t>
      </w:r>
      <w:r>
        <w:rPr>
          <w:rFonts w:hint="eastAsia" w:ascii="仿宋" w:hAnsi="仿宋" w:eastAsia="仿宋" w:cs="仿宋"/>
          <w:spacing w:val="-3"/>
          <w:sz w:val="24"/>
          <w:szCs w:val="24"/>
        </w:rPr>
        <w:t>：</w:t>
      </w:r>
      <w:r>
        <w:rPr>
          <w:rFonts w:hint="eastAsia" w:ascii="仿宋" w:hAnsi="仿宋" w:eastAsia="仿宋" w:cs="仿宋"/>
          <w:sz w:val="24"/>
          <w:szCs w:val="24"/>
        </w:rPr>
        <w:t>【水</w:t>
      </w:r>
      <w:r>
        <w:rPr>
          <w:rFonts w:hint="eastAsia" w:ascii="仿宋" w:hAnsi="仿宋" w:eastAsia="仿宋" w:cs="仿宋"/>
          <w:spacing w:val="-3"/>
          <w:sz w:val="24"/>
          <w:szCs w:val="24"/>
        </w:rPr>
        <w:t>泥</w:t>
      </w:r>
      <w:r>
        <w:rPr>
          <w:rFonts w:hint="eastAsia" w:ascii="仿宋" w:hAnsi="仿宋" w:eastAsia="仿宋" w:cs="仿宋"/>
          <w:sz w:val="24"/>
          <w:szCs w:val="24"/>
        </w:rPr>
        <w:t>抹面】</w:t>
      </w:r>
      <w:r>
        <w:rPr>
          <w:rFonts w:hint="eastAsia" w:ascii="仿宋" w:hAnsi="仿宋" w:eastAsia="仿宋" w:cs="仿宋"/>
          <w:spacing w:val="-3"/>
          <w:sz w:val="24"/>
          <w:szCs w:val="24"/>
        </w:rPr>
        <w:t>【</w:t>
      </w:r>
      <w:r>
        <w:rPr>
          <w:rFonts w:hint="eastAsia" w:ascii="仿宋" w:hAnsi="仿宋" w:eastAsia="仿宋" w:cs="仿宋"/>
          <w:sz w:val="24"/>
          <w:szCs w:val="24"/>
        </w:rPr>
        <w:t>石膏</w:t>
      </w:r>
      <w:r>
        <w:rPr>
          <w:rFonts w:hint="eastAsia" w:ascii="仿宋" w:hAnsi="仿宋" w:eastAsia="仿宋" w:cs="仿宋"/>
          <w:spacing w:val="-3"/>
          <w:sz w:val="24"/>
          <w:szCs w:val="24"/>
        </w:rPr>
        <w:t>吊顶</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highlight w:val="yellow"/>
          <w:u w:val="single"/>
          <w:lang w:val="en-US" w:eastAsia="zh-CN"/>
        </w:rPr>
        <w:t>铝扣板</w:t>
      </w:r>
      <w:r>
        <w:rPr>
          <w:rFonts w:hint="eastAsia" w:ascii="仿宋" w:hAnsi="仿宋" w:eastAsia="仿宋" w:cs="仿宋"/>
          <w:sz w:val="24"/>
          <w:szCs w:val="24"/>
        </w:rPr>
        <w:t>】；</w:t>
      </w:r>
    </w:p>
    <w:p>
      <w:pPr>
        <w:pStyle w:val="6"/>
        <w:tabs>
          <w:tab w:val="left" w:pos="7744"/>
        </w:tabs>
        <w:spacing w:before="71" w:line="360" w:lineRule="auto"/>
        <w:ind w:left="600"/>
        <w:rPr>
          <w:rFonts w:hint="eastAsia" w:ascii="仿宋" w:hAnsi="仿宋" w:eastAsia="仿宋" w:cs="仿宋"/>
          <w:sz w:val="24"/>
          <w:szCs w:val="24"/>
        </w:rPr>
      </w:pPr>
      <w:r>
        <w:rPr>
          <w:rFonts w:hint="eastAsia" w:ascii="仿宋" w:hAnsi="仿宋" w:eastAsia="仿宋" w:cs="仿宋"/>
          <w:w w:val="100"/>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w:t>
      </w:r>
    </w:p>
    <w:p>
      <w:pPr>
        <w:pStyle w:val="48"/>
        <w:numPr>
          <w:ilvl w:val="0"/>
          <w:numId w:val="6"/>
        </w:numPr>
        <w:tabs>
          <w:tab w:val="left" w:pos="1283"/>
        </w:tabs>
        <w:spacing w:before="265" w:line="360" w:lineRule="auto"/>
        <w:ind w:left="1283" w:hanging="705"/>
        <w:jc w:val="left"/>
        <w:rPr>
          <w:rFonts w:hint="eastAsia" w:ascii="仿宋" w:hAnsi="仿宋" w:eastAsia="仿宋" w:cs="仿宋"/>
          <w:sz w:val="24"/>
          <w:szCs w:val="24"/>
        </w:rPr>
      </w:pPr>
      <w:r>
        <w:rPr>
          <w:rFonts w:hint="eastAsia" w:ascii="仿宋" w:hAnsi="仿宋" w:eastAsia="仿宋" w:cs="仿宋"/>
          <w:spacing w:val="-1"/>
          <w:sz w:val="24"/>
          <w:szCs w:val="24"/>
        </w:rPr>
        <w:t>卫生器具</w:t>
      </w:r>
    </w:p>
    <w:p>
      <w:pPr>
        <w:pStyle w:val="6"/>
        <w:tabs>
          <w:tab w:val="left" w:pos="7713"/>
        </w:tabs>
        <w:spacing w:before="70" w:line="360" w:lineRule="auto"/>
        <w:ind w:left="569"/>
        <w:rPr>
          <w:rFonts w:hint="eastAsia" w:ascii="仿宋" w:hAnsi="仿宋" w:eastAsia="仿宋" w:cs="仿宋"/>
          <w:sz w:val="24"/>
          <w:szCs w:val="24"/>
        </w:rPr>
      </w:pPr>
      <w:r>
        <w:rPr>
          <w:rFonts w:hint="eastAsia" w:ascii="仿宋" w:hAnsi="仿宋" w:eastAsia="仿宋" w:cs="仿宋"/>
          <w:w w:val="100"/>
          <w:sz w:val="24"/>
          <w:szCs w:val="24"/>
          <w:highlight w:val="yellow"/>
          <w:u w:val="single"/>
        </w:rPr>
        <w:t xml:space="preserve"> </w:t>
      </w:r>
      <w:r>
        <w:rPr>
          <w:rFonts w:hint="eastAsia" w:ascii="仿宋" w:hAnsi="仿宋" w:eastAsia="仿宋" w:cs="仿宋"/>
          <w:sz w:val="24"/>
          <w:szCs w:val="24"/>
          <w:highlight w:val="yellow"/>
          <w:u w:val="single"/>
        </w:rPr>
        <w:t>马桶、面盆及龙头、花洒、浴室柜（包含台面）、镜面</w:t>
      </w:r>
      <w:r>
        <w:rPr>
          <w:rFonts w:hint="eastAsia" w:ascii="仿宋" w:hAnsi="仿宋" w:eastAsia="仿宋" w:cs="仿宋"/>
          <w:sz w:val="24"/>
          <w:szCs w:val="24"/>
          <w:u w:val="single"/>
        </w:rPr>
        <w:tab/>
      </w:r>
      <w:r>
        <w:rPr>
          <w:rFonts w:hint="eastAsia" w:ascii="仿宋" w:hAnsi="仿宋" w:eastAsia="仿宋" w:cs="仿宋"/>
          <w:sz w:val="24"/>
          <w:szCs w:val="24"/>
        </w:rPr>
        <w:t>。</w:t>
      </w:r>
    </w:p>
    <w:p>
      <w:pPr>
        <w:pStyle w:val="6"/>
        <w:spacing w:before="266" w:line="360" w:lineRule="auto"/>
        <w:ind w:left="120" w:right="353" w:firstLine="479"/>
        <w:rPr>
          <w:rFonts w:hint="eastAsia" w:ascii="仿宋" w:hAnsi="仿宋" w:eastAsia="仿宋" w:cs="仿宋"/>
          <w:sz w:val="24"/>
          <w:szCs w:val="24"/>
        </w:rPr>
      </w:pPr>
      <w:r>
        <w:rPr>
          <w:rFonts w:hint="eastAsia" w:ascii="仿宋" w:hAnsi="仿宋" w:eastAsia="仿宋" w:cs="仿宋"/>
          <w:sz w:val="24"/>
          <w:szCs w:val="24"/>
        </w:rPr>
        <w:t>5.阳台：【塑钢封闭】【</w:t>
      </w:r>
      <w:r>
        <w:rPr>
          <w:rFonts w:hint="default" w:ascii="Arial" w:hAnsi="Arial" w:eastAsia="仿宋" w:cs="Arial"/>
          <w:sz w:val="24"/>
          <w:szCs w:val="24"/>
        </w:rPr>
        <w:t>√</w:t>
      </w:r>
      <w:r>
        <w:rPr>
          <w:rFonts w:hint="eastAsia" w:ascii="仿宋" w:hAnsi="仿宋" w:eastAsia="仿宋" w:cs="仿宋"/>
          <w:sz w:val="24"/>
          <w:szCs w:val="24"/>
          <w:highlight w:val="yellow"/>
        </w:rPr>
        <w:t>铝合金封闭</w:t>
      </w:r>
      <w:r>
        <w:rPr>
          <w:rFonts w:hint="eastAsia" w:ascii="仿宋" w:hAnsi="仿宋" w:eastAsia="仿宋" w:cs="仿宋"/>
          <w:sz w:val="24"/>
          <w:szCs w:val="24"/>
        </w:rPr>
        <w:t>】【断桥铝合金封闭】【不封闭】</w:t>
      </w:r>
    </w:p>
    <w:p>
      <w:pPr>
        <w:pStyle w:val="6"/>
        <w:tabs>
          <w:tab w:val="left" w:pos="1862"/>
        </w:tabs>
        <w:spacing w:before="0" w:line="360" w:lineRule="auto"/>
        <w:ind w:left="6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pacing w:val="-3"/>
          <w:sz w:val="24"/>
          <w:szCs w:val="24"/>
        </w:rPr>
        <w:t>】</w:t>
      </w:r>
      <w:r>
        <w:rPr>
          <w:rFonts w:hint="eastAsia" w:ascii="仿宋" w:hAnsi="仿宋" w:eastAsia="仿宋" w:cs="仿宋"/>
          <w:sz w:val="24"/>
          <w:szCs w:val="24"/>
        </w:rPr>
        <w:t>；</w:t>
      </w:r>
    </w:p>
    <w:p>
      <w:pPr>
        <w:pStyle w:val="6"/>
        <w:tabs>
          <w:tab w:val="left" w:pos="7744"/>
        </w:tabs>
        <w:spacing w:before="70" w:line="360" w:lineRule="auto"/>
        <w:ind w:left="600" w:right="799"/>
        <w:rPr>
          <w:rFonts w:hint="eastAsia" w:ascii="仿宋" w:hAnsi="仿宋" w:eastAsia="仿宋" w:cs="仿宋"/>
          <w:sz w:val="24"/>
          <w:szCs w:val="24"/>
        </w:rPr>
      </w:pPr>
      <w:r>
        <w:rPr>
          <w:rFonts w:hint="eastAsia" w:ascii="仿宋" w:hAnsi="仿宋" w:eastAsia="仿宋" w:cs="仿宋"/>
          <w:w w:val="100"/>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pacing w:val="-18"/>
          <w:sz w:val="24"/>
          <w:szCs w:val="24"/>
        </w:rPr>
        <w:t>。</w:t>
      </w:r>
      <w:r>
        <w:rPr>
          <w:rFonts w:hint="eastAsia" w:ascii="仿宋" w:hAnsi="仿宋" w:eastAsia="仿宋" w:cs="仿宋"/>
          <w:sz w:val="24"/>
          <w:szCs w:val="24"/>
        </w:rPr>
        <w:t>6.电梯：</w:t>
      </w:r>
    </w:p>
    <w:p>
      <w:pPr>
        <w:pStyle w:val="48"/>
        <w:numPr>
          <w:ilvl w:val="0"/>
          <w:numId w:val="7"/>
        </w:numPr>
        <w:tabs>
          <w:tab w:val="left" w:pos="1283"/>
        </w:tabs>
        <w:spacing w:before="0" w:line="360" w:lineRule="auto"/>
        <w:ind w:left="1283" w:hanging="702"/>
        <w:jc w:val="left"/>
        <w:rPr>
          <w:rFonts w:hint="eastAsia" w:ascii="仿宋" w:hAnsi="仿宋" w:eastAsia="仿宋" w:cs="仿宋"/>
          <w:sz w:val="24"/>
          <w:szCs w:val="24"/>
        </w:rPr>
      </w:pPr>
      <w:r>
        <w:rPr>
          <w:rFonts w:hint="eastAsia" w:ascii="仿宋" w:hAnsi="仿宋" w:eastAsia="仿宋" w:cs="仿宋"/>
          <w:sz w:val="24"/>
          <w:szCs w:val="24"/>
        </w:rPr>
        <w:t>品牌：</w:t>
      </w:r>
    </w:p>
    <w:p>
      <w:pPr>
        <w:pStyle w:val="6"/>
        <w:tabs>
          <w:tab w:val="left" w:pos="7585"/>
        </w:tabs>
        <w:spacing w:before="62" w:line="360" w:lineRule="auto"/>
        <w:ind w:left="581"/>
        <w:rPr>
          <w:rFonts w:hint="eastAsia" w:ascii="仿宋" w:hAnsi="仿宋" w:eastAsia="仿宋" w:cs="仿宋"/>
          <w:sz w:val="24"/>
          <w:szCs w:val="24"/>
        </w:rPr>
      </w:pPr>
      <w:r>
        <w:rPr>
          <w:rFonts w:hint="eastAsia" w:ascii="仿宋" w:hAnsi="仿宋" w:eastAsia="仿宋" w:cs="仿宋"/>
          <w:w w:val="100"/>
          <w:sz w:val="24"/>
          <w:szCs w:val="24"/>
          <w:u w:val="single"/>
        </w:rPr>
        <w:t xml:space="preserve"> </w:t>
      </w:r>
      <w:r>
        <w:rPr>
          <w:rFonts w:hint="eastAsia" w:ascii="仿宋" w:hAnsi="仿宋" w:eastAsia="仿宋" w:cs="仿宋"/>
          <w:w w:val="100"/>
          <w:sz w:val="24"/>
          <w:szCs w:val="24"/>
          <w:highlight w:val="yellow"/>
          <w:u w:val="single"/>
          <w:lang w:val="en-US" w:eastAsia="zh-CN"/>
        </w:rPr>
        <w:t>奥的斯</w:t>
      </w:r>
      <w:r>
        <w:rPr>
          <w:rFonts w:hint="eastAsia" w:ascii="仿宋" w:hAnsi="仿宋" w:eastAsia="仿宋" w:cs="仿宋"/>
          <w:sz w:val="24"/>
          <w:szCs w:val="24"/>
          <w:u w:val="single"/>
        </w:rPr>
        <w:tab/>
      </w:r>
      <w:r>
        <w:rPr>
          <w:rFonts w:hint="eastAsia" w:ascii="仿宋" w:hAnsi="仿宋" w:eastAsia="仿宋" w:cs="仿宋"/>
          <w:sz w:val="24"/>
          <w:szCs w:val="24"/>
        </w:rPr>
        <w:t>_；</w:t>
      </w:r>
    </w:p>
    <w:p>
      <w:pPr>
        <w:pStyle w:val="48"/>
        <w:numPr>
          <w:ilvl w:val="0"/>
          <w:numId w:val="7"/>
        </w:numPr>
        <w:tabs>
          <w:tab w:val="left" w:pos="1243"/>
        </w:tabs>
        <w:spacing w:before="1" w:line="360" w:lineRule="auto"/>
        <w:ind w:left="1242" w:hanging="703"/>
        <w:jc w:val="left"/>
        <w:rPr>
          <w:rFonts w:hint="eastAsia" w:ascii="仿宋" w:hAnsi="仿宋" w:eastAsia="仿宋" w:cs="仿宋"/>
          <w:sz w:val="24"/>
          <w:szCs w:val="24"/>
        </w:rPr>
      </w:pPr>
      <w:r>
        <w:rPr>
          <w:rFonts w:hint="eastAsia" w:ascii="仿宋" w:hAnsi="仿宋" w:eastAsia="仿宋" w:cs="仿宋"/>
          <w:sz w:val="24"/>
          <w:szCs w:val="24"/>
        </w:rPr>
        <w:t>型号：</w:t>
      </w:r>
    </w:p>
    <w:p>
      <w:pPr>
        <w:pStyle w:val="6"/>
        <w:tabs>
          <w:tab w:val="left" w:pos="7725"/>
        </w:tabs>
        <w:spacing w:before="71" w:line="360" w:lineRule="auto"/>
        <w:ind w:left="581"/>
        <w:rPr>
          <w:rFonts w:hint="eastAsia" w:ascii="仿宋" w:hAnsi="仿宋" w:eastAsia="仿宋" w:cs="仿宋"/>
          <w:sz w:val="24"/>
          <w:szCs w:val="24"/>
        </w:rPr>
      </w:pPr>
      <w:r>
        <w:rPr>
          <w:rFonts w:hint="eastAsia" w:ascii="仿宋" w:hAnsi="仿宋" w:eastAsia="仿宋" w:cs="仿宋"/>
          <w:w w:val="100"/>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w:t>
      </w:r>
    </w:p>
    <w:p>
      <w:pPr>
        <w:pStyle w:val="6"/>
        <w:spacing w:before="265" w:line="360" w:lineRule="auto"/>
        <w:ind w:left="600"/>
        <w:rPr>
          <w:rFonts w:hint="eastAsia" w:ascii="仿宋" w:hAnsi="仿宋" w:eastAsia="仿宋" w:cs="仿宋"/>
          <w:sz w:val="24"/>
          <w:szCs w:val="24"/>
        </w:rPr>
      </w:pPr>
      <w:r>
        <w:rPr>
          <w:rFonts w:hint="eastAsia" w:ascii="仿宋" w:hAnsi="仿宋" w:eastAsia="仿宋" w:cs="仿宋"/>
          <w:spacing w:val="-1"/>
          <w:sz w:val="24"/>
          <w:szCs w:val="24"/>
        </w:rPr>
        <w:t>7.管道：</w:t>
      </w:r>
    </w:p>
    <w:p>
      <w:pPr>
        <w:pStyle w:val="6"/>
        <w:tabs>
          <w:tab w:val="left" w:pos="7744"/>
        </w:tabs>
        <w:spacing w:before="70" w:line="360" w:lineRule="auto"/>
        <w:ind w:left="600" w:right="799"/>
        <w:rPr>
          <w:rFonts w:hint="eastAsia" w:ascii="仿宋" w:hAnsi="仿宋" w:eastAsia="仿宋" w:cs="仿宋"/>
          <w:spacing w:val="-18"/>
          <w:sz w:val="24"/>
          <w:szCs w:val="24"/>
        </w:rPr>
      </w:pPr>
      <w:r>
        <w:rPr>
          <w:rFonts w:hint="eastAsia" w:ascii="仿宋" w:hAnsi="仿宋" w:eastAsia="仿宋" w:cs="仿宋"/>
          <w:w w:val="100"/>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pacing w:val="-18"/>
          <w:sz w:val="24"/>
          <w:szCs w:val="24"/>
        </w:rPr>
        <w:t>。</w:t>
      </w:r>
    </w:p>
    <w:p>
      <w:pPr>
        <w:pStyle w:val="6"/>
        <w:tabs>
          <w:tab w:val="left" w:pos="7744"/>
        </w:tabs>
        <w:spacing w:before="70" w:line="360" w:lineRule="auto"/>
        <w:ind w:left="600" w:right="799"/>
        <w:rPr>
          <w:rFonts w:hint="eastAsia" w:ascii="仿宋" w:hAnsi="仿宋" w:eastAsia="仿宋" w:cs="仿宋"/>
          <w:sz w:val="24"/>
          <w:szCs w:val="24"/>
        </w:rPr>
      </w:pPr>
      <w:r>
        <w:rPr>
          <w:rFonts w:hint="eastAsia" w:ascii="仿宋" w:hAnsi="仿宋" w:eastAsia="仿宋" w:cs="仿宋"/>
          <w:sz w:val="24"/>
          <w:szCs w:val="24"/>
        </w:rPr>
        <w:t>8.窗户：</w:t>
      </w:r>
    </w:p>
    <w:p>
      <w:pPr>
        <w:pStyle w:val="6"/>
        <w:tabs>
          <w:tab w:val="left" w:pos="7744"/>
        </w:tabs>
        <w:spacing w:line="360" w:lineRule="auto"/>
        <w:ind w:left="600" w:right="799"/>
        <w:rPr>
          <w:rFonts w:hint="eastAsia" w:ascii="仿宋" w:hAnsi="仿宋" w:eastAsia="仿宋" w:cs="仿宋"/>
          <w:spacing w:val="-18"/>
          <w:sz w:val="24"/>
          <w:szCs w:val="24"/>
        </w:rPr>
      </w:pPr>
      <w:r>
        <w:rPr>
          <w:rFonts w:hint="eastAsia" w:ascii="仿宋" w:hAnsi="仿宋" w:eastAsia="仿宋" w:cs="仿宋"/>
          <w:w w:val="100"/>
          <w:sz w:val="24"/>
          <w:szCs w:val="24"/>
          <w:u w:val="single"/>
        </w:rPr>
        <w:t xml:space="preserve"> </w:t>
      </w:r>
      <w:r>
        <w:rPr>
          <w:rFonts w:hint="eastAsia" w:ascii="仿宋" w:hAnsi="仿宋" w:eastAsia="仿宋" w:cs="仿宋"/>
          <w:w w:val="100"/>
          <w:sz w:val="24"/>
          <w:szCs w:val="24"/>
          <w:highlight w:val="yellow"/>
          <w:u w:val="single"/>
          <w:lang w:val="en-US" w:eastAsia="zh-CN"/>
        </w:rPr>
        <w:t>铝合金</w:t>
      </w:r>
      <w:r>
        <w:rPr>
          <w:rFonts w:hint="eastAsia" w:ascii="仿宋" w:hAnsi="仿宋" w:eastAsia="仿宋" w:cs="仿宋"/>
          <w:sz w:val="24"/>
          <w:szCs w:val="24"/>
          <w:u w:val="single"/>
        </w:rPr>
        <w:tab/>
      </w:r>
      <w:r>
        <w:rPr>
          <w:rFonts w:hint="eastAsia" w:ascii="仿宋" w:hAnsi="仿宋" w:eastAsia="仿宋" w:cs="仿宋"/>
          <w:spacing w:val="-18"/>
          <w:sz w:val="24"/>
          <w:szCs w:val="24"/>
        </w:rPr>
        <w:t>。</w:t>
      </w:r>
    </w:p>
    <w:p>
      <w:pPr>
        <w:pStyle w:val="6"/>
        <w:tabs>
          <w:tab w:val="left" w:pos="7744"/>
        </w:tabs>
        <w:spacing w:line="360" w:lineRule="auto"/>
        <w:ind w:left="600" w:right="799"/>
        <w:rPr>
          <w:rFonts w:hint="eastAsia" w:ascii="仿宋" w:hAnsi="仿宋" w:eastAsia="仿宋" w:cs="仿宋"/>
          <w:sz w:val="24"/>
          <w:szCs w:val="24"/>
        </w:rPr>
      </w:pPr>
      <w:r>
        <w:rPr>
          <w:rFonts w:hint="eastAsia" w:ascii="仿宋" w:hAnsi="仿宋" w:eastAsia="仿宋" w:cs="仿宋"/>
          <w:sz w:val="24"/>
          <w:szCs w:val="24"/>
        </w:rPr>
        <w:t>9.</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pacing w:val="-18"/>
          <w:sz w:val="24"/>
          <w:szCs w:val="24"/>
        </w:rPr>
        <w:t>。</w:t>
      </w:r>
    </w:p>
    <w:p>
      <w:pPr>
        <w:pStyle w:val="6"/>
        <w:tabs>
          <w:tab w:val="left" w:pos="7744"/>
        </w:tabs>
        <w:spacing w:after="0" w:line="360" w:lineRule="auto"/>
        <w:ind w:left="600"/>
        <w:rPr>
          <w:rFonts w:hint="eastAsia" w:ascii="仿宋" w:hAnsi="仿宋" w:eastAsia="仿宋" w:cs="仿宋"/>
          <w:sz w:val="24"/>
          <w:szCs w:val="24"/>
        </w:rPr>
        <w:sectPr>
          <w:type w:val="continuous"/>
          <w:pgSz w:w="11910" w:h="16840"/>
          <w:pgMar w:top="1520" w:right="1400" w:bottom="1200" w:left="1680" w:header="0" w:footer="1007" w:gutter="0"/>
          <w:cols w:space="720" w:num="1"/>
        </w:sectPr>
      </w:pPr>
      <w:r>
        <w:rPr>
          <w:rFonts w:hint="eastAsia" w:ascii="仿宋" w:hAnsi="仿宋" w:eastAsia="仿宋" w:cs="仿宋"/>
          <w:sz w:val="24"/>
          <w:szCs w:val="24"/>
        </w:rPr>
        <w:t>10.</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none"/>
          <w:lang w:eastAsia="zh-CN"/>
        </w:rPr>
        <w:t>。</w:t>
      </w:r>
    </w:p>
    <w:p>
      <w:pPr>
        <w:pStyle w:val="3"/>
        <w:spacing w:before="61" w:line="360" w:lineRule="auto"/>
        <w:ind w:left="0" w:firstLine="0" w:firstLineChars="0"/>
        <w:jc w:val="both"/>
        <w:rPr>
          <w:rFonts w:hint="eastAsia" w:ascii="仿宋" w:hAnsi="仿宋" w:eastAsia="仿宋" w:cs="仿宋"/>
        </w:rPr>
      </w:pPr>
      <w:r>
        <w:rPr>
          <w:rFonts w:hint="eastAsia" w:ascii="仿宋" w:hAnsi="仿宋" w:eastAsia="仿宋" w:cs="仿宋"/>
        </w:rPr>
        <w:t>附件六 关于保修范围、保修期限和保修责任的约定</w:t>
      </w:r>
    </w:p>
    <w:p>
      <w:pPr>
        <w:pStyle w:val="6"/>
        <w:spacing w:line="360" w:lineRule="auto"/>
        <w:ind w:left="0" w:right="395" w:firstLine="654" w:firstLineChars="300"/>
        <w:jc w:val="both"/>
        <w:rPr>
          <w:rFonts w:hint="eastAsia" w:ascii="仿宋" w:hAnsi="仿宋" w:eastAsia="仿宋" w:cs="仿宋"/>
          <w:sz w:val="24"/>
          <w:szCs w:val="24"/>
        </w:rPr>
      </w:pPr>
      <w:r>
        <w:rPr>
          <w:rFonts w:hint="eastAsia" w:ascii="仿宋" w:hAnsi="仿宋" w:eastAsia="仿宋" w:cs="仿宋"/>
          <w:spacing w:val="-11"/>
          <w:sz w:val="24"/>
          <w:szCs w:val="24"/>
        </w:rPr>
        <w:t>该安居房为住宅的，甲方应当提供《住宅质量保证书》；该安居房为非住宅的，甲乙双方可参照《住宅质量保证书》中的内容对保修</w:t>
      </w:r>
      <w:r>
        <w:rPr>
          <w:rFonts w:hint="eastAsia" w:ascii="仿宋" w:hAnsi="仿宋" w:eastAsia="仿宋" w:cs="仿宋"/>
          <w:spacing w:val="-3"/>
          <w:sz w:val="24"/>
          <w:szCs w:val="24"/>
        </w:rPr>
        <w:t>范围、保修期限和保修责任等进行约定。</w:t>
      </w:r>
    </w:p>
    <w:p>
      <w:pPr>
        <w:pStyle w:val="6"/>
        <w:spacing w:line="360" w:lineRule="auto"/>
        <w:ind w:left="0" w:right="398" w:firstLine="666" w:firstLineChars="300"/>
        <w:rPr>
          <w:rFonts w:hint="eastAsia" w:ascii="仿宋" w:hAnsi="仿宋" w:eastAsia="仿宋" w:cs="仿宋"/>
          <w:sz w:val="24"/>
          <w:szCs w:val="24"/>
        </w:rPr>
      </w:pPr>
      <w:r>
        <w:rPr>
          <w:rFonts w:hint="eastAsia" w:ascii="仿宋" w:hAnsi="仿宋" w:eastAsia="仿宋" w:cs="仿宋"/>
          <w:spacing w:val="-9"/>
          <w:sz w:val="24"/>
          <w:szCs w:val="24"/>
        </w:rPr>
        <w:t>该安居房的保修期自房屋交付之日起计算，保修期限不低于国家</w:t>
      </w:r>
      <w:r>
        <w:rPr>
          <w:rFonts w:hint="eastAsia" w:ascii="仿宋" w:hAnsi="仿宋" w:eastAsia="仿宋" w:cs="仿宋"/>
          <w:spacing w:val="-1"/>
          <w:sz w:val="24"/>
          <w:szCs w:val="24"/>
        </w:rPr>
        <w:t>和地方规定。</w:t>
      </w:r>
    </w:p>
    <w:p>
      <w:pPr>
        <w:pStyle w:val="6"/>
        <w:spacing w:line="360" w:lineRule="auto"/>
        <w:ind w:left="679" w:right="3803" w:hanging="140"/>
        <w:rPr>
          <w:rFonts w:hint="eastAsia" w:ascii="仿宋" w:hAnsi="仿宋" w:eastAsia="仿宋" w:cs="仿宋"/>
          <w:sz w:val="24"/>
          <w:szCs w:val="24"/>
        </w:rPr>
      </w:pPr>
      <w:r>
        <w:rPr>
          <w:rFonts w:hint="eastAsia" w:ascii="仿宋" w:hAnsi="仿宋" w:eastAsia="仿宋" w:cs="仿宋"/>
          <w:sz w:val="24"/>
          <w:szCs w:val="24"/>
        </w:rPr>
        <w:t>（一）保修项目、期限及责任的约定1.地基基础和主体结构：</w:t>
      </w:r>
    </w:p>
    <w:p>
      <w:pPr>
        <w:pStyle w:val="6"/>
        <w:tabs>
          <w:tab w:val="left" w:pos="3946"/>
        </w:tabs>
        <w:spacing w:line="360" w:lineRule="auto"/>
        <w:ind w:left="120" w:right="397" w:firstLine="559"/>
        <w:rPr>
          <w:rFonts w:hint="eastAsia" w:ascii="仿宋" w:hAnsi="仿宋" w:eastAsia="仿宋" w:cs="仿宋"/>
          <w:sz w:val="24"/>
          <w:szCs w:val="24"/>
        </w:rPr>
      </w:pPr>
      <w:r>
        <w:rPr>
          <w:rFonts w:hint="eastAsia" w:ascii="仿宋" w:hAnsi="仿宋" w:eastAsia="仿宋" w:cs="仿宋"/>
          <w:sz w:val="24"/>
          <w:szCs w:val="24"/>
        </w:rPr>
        <w:t>保修期</w:t>
      </w:r>
      <w:r>
        <w:rPr>
          <w:rFonts w:hint="eastAsia" w:ascii="仿宋" w:hAnsi="仿宋" w:eastAsia="仿宋" w:cs="仿宋"/>
          <w:spacing w:val="-3"/>
          <w:sz w:val="24"/>
          <w:szCs w:val="24"/>
        </w:rPr>
        <w:t>限</w:t>
      </w:r>
      <w:r>
        <w:rPr>
          <w:rFonts w:hint="eastAsia" w:ascii="仿宋" w:hAnsi="仿宋" w:eastAsia="仿宋" w:cs="仿宋"/>
          <w:sz w:val="24"/>
          <w:szCs w:val="24"/>
        </w:rPr>
        <w:t>为</w:t>
      </w:r>
      <w:r>
        <w:rPr>
          <w:rFonts w:hint="eastAsia" w:ascii="仿宋" w:hAnsi="仿宋" w:eastAsia="仿宋" w:cs="仿宋"/>
          <w:sz w:val="24"/>
          <w:szCs w:val="24"/>
          <w:u w:val="single"/>
        </w:rPr>
        <w:t>：</w:t>
      </w:r>
      <w:r>
        <w:rPr>
          <w:rFonts w:hint="eastAsia" w:ascii="仿宋" w:hAnsi="仿宋" w:eastAsia="仿宋" w:cs="仿宋"/>
          <w:color w:val="auto"/>
          <w:spacing w:val="-16"/>
          <w:sz w:val="24"/>
          <w:szCs w:val="24"/>
          <w:highlight w:val="none"/>
          <w:u w:val="single" w:color="auto"/>
          <w:lang w:val="en-US" w:eastAsia="zh-CN"/>
        </w:rPr>
        <w:t>50年</w:t>
      </w:r>
      <w:r>
        <w:rPr>
          <w:rFonts w:hint="eastAsia" w:ascii="仿宋" w:hAnsi="仿宋" w:eastAsia="仿宋" w:cs="仿宋"/>
          <w:sz w:val="24"/>
          <w:szCs w:val="24"/>
          <w:u w:val="single"/>
        </w:rPr>
        <w:t>（</w:t>
      </w:r>
      <w:r>
        <w:rPr>
          <w:rFonts w:hint="eastAsia" w:ascii="仿宋" w:hAnsi="仿宋" w:eastAsia="仿宋" w:cs="仿宋"/>
          <w:sz w:val="24"/>
          <w:szCs w:val="24"/>
        </w:rPr>
        <w:t>不</w:t>
      </w:r>
      <w:r>
        <w:rPr>
          <w:rFonts w:hint="eastAsia" w:ascii="仿宋" w:hAnsi="仿宋" w:eastAsia="仿宋" w:cs="仿宋"/>
          <w:spacing w:val="-3"/>
          <w:sz w:val="24"/>
          <w:szCs w:val="24"/>
        </w:rPr>
        <w:t>得</w:t>
      </w:r>
      <w:r>
        <w:rPr>
          <w:rFonts w:hint="eastAsia" w:ascii="仿宋" w:hAnsi="仿宋" w:eastAsia="仿宋" w:cs="仿宋"/>
          <w:sz w:val="24"/>
          <w:szCs w:val="24"/>
        </w:rPr>
        <w:t>低</w:t>
      </w:r>
      <w:r>
        <w:rPr>
          <w:rFonts w:hint="eastAsia" w:ascii="仿宋" w:hAnsi="仿宋" w:eastAsia="仿宋" w:cs="仿宋"/>
          <w:spacing w:val="-3"/>
          <w:sz w:val="24"/>
          <w:szCs w:val="24"/>
        </w:rPr>
        <w:t>于</w:t>
      </w:r>
      <w:r>
        <w:rPr>
          <w:rFonts w:hint="eastAsia" w:ascii="仿宋" w:hAnsi="仿宋" w:eastAsia="仿宋" w:cs="仿宋"/>
          <w:sz w:val="24"/>
          <w:szCs w:val="24"/>
        </w:rPr>
        <w:t>设计文</w:t>
      </w:r>
      <w:r>
        <w:rPr>
          <w:rFonts w:hint="eastAsia" w:ascii="仿宋" w:hAnsi="仿宋" w:eastAsia="仿宋" w:cs="仿宋"/>
          <w:spacing w:val="-3"/>
          <w:sz w:val="24"/>
          <w:szCs w:val="24"/>
        </w:rPr>
        <w:t>件</w:t>
      </w:r>
      <w:r>
        <w:rPr>
          <w:rFonts w:hint="eastAsia" w:ascii="仿宋" w:hAnsi="仿宋" w:eastAsia="仿宋" w:cs="仿宋"/>
          <w:sz w:val="24"/>
          <w:szCs w:val="24"/>
        </w:rPr>
        <w:t>规定</w:t>
      </w:r>
      <w:r>
        <w:rPr>
          <w:rFonts w:hint="eastAsia" w:ascii="仿宋" w:hAnsi="仿宋" w:eastAsia="仿宋" w:cs="仿宋"/>
          <w:spacing w:val="-3"/>
          <w:sz w:val="24"/>
          <w:szCs w:val="24"/>
        </w:rPr>
        <w:t>的该</w:t>
      </w:r>
      <w:r>
        <w:rPr>
          <w:rFonts w:hint="eastAsia" w:ascii="仿宋" w:hAnsi="仿宋" w:eastAsia="仿宋" w:cs="仿宋"/>
          <w:sz w:val="24"/>
          <w:szCs w:val="24"/>
        </w:rPr>
        <w:t>工程</w:t>
      </w:r>
      <w:r>
        <w:rPr>
          <w:rFonts w:hint="eastAsia" w:ascii="仿宋" w:hAnsi="仿宋" w:eastAsia="仿宋" w:cs="仿宋"/>
          <w:spacing w:val="-15"/>
          <w:sz w:val="24"/>
          <w:szCs w:val="24"/>
        </w:rPr>
        <w:t>的</w:t>
      </w:r>
      <w:r>
        <w:rPr>
          <w:rFonts w:hint="eastAsia" w:ascii="仿宋" w:hAnsi="仿宋" w:eastAsia="仿宋" w:cs="仿宋"/>
          <w:sz w:val="24"/>
          <w:szCs w:val="24"/>
        </w:rPr>
        <w:t>合理使</w:t>
      </w:r>
      <w:r>
        <w:rPr>
          <w:rFonts w:hint="eastAsia" w:ascii="仿宋" w:hAnsi="仿宋" w:eastAsia="仿宋" w:cs="仿宋"/>
          <w:spacing w:val="-3"/>
          <w:sz w:val="24"/>
          <w:szCs w:val="24"/>
        </w:rPr>
        <w:t>用</w:t>
      </w:r>
      <w:r>
        <w:rPr>
          <w:rFonts w:hint="eastAsia" w:ascii="仿宋" w:hAnsi="仿宋" w:eastAsia="仿宋" w:cs="仿宋"/>
          <w:sz w:val="24"/>
          <w:szCs w:val="24"/>
        </w:rPr>
        <w:t>年限）；</w:t>
      </w:r>
    </w:p>
    <w:p>
      <w:pPr>
        <w:pStyle w:val="6"/>
        <w:tabs>
          <w:tab w:val="left" w:pos="7545"/>
        </w:tabs>
        <w:spacing w:line="360" w:lineRule="auto"/>
        <w:ind w:left="120"/>
        <w:rPr>
          <w:rFonts w:hint="eastAsia" w:ascii="仿宋" w:hAnsi="仿宋" w:eastAsia="仿宋" w:cs="仿宋"/>
          <w:sz w:val="24"/>
          <w:szCs w:val="24"/>
        </w:rPr>
      </w:pPr>
      <w:r>
        <w:rPr>
          <w:rFonts w:hint="eastAsia" w:ascii="仿宋" w:hAnsi="仿宋" w:eastAsia="仿宋" w:cs="仿宋"/>
          <w:w w:val="100"/>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w:t>
      </w:r>
    </w:p>
    <w:p>
      <w:pPr>
        <w:pStyle w:val="6"/>
        <w:tabs>
          <w:tab w:val="left" w:pos="4042"/>
        </w:tabs>
        <w:spacing w:before="265" w:line="360" w:lineRule="auto"/>
        <w:ind w:left="679" w:right="259"/>
        <w:rPr>
          <w:rFonts w:hint="eastAsia" w:ascii="仿宋" w:hAnsi="仿宋" w:eastAsia="仿宋" w:cs="仿宋"/>
          <w:sz w:val="24"/>
          <w:szCs w:val="24"/>
        </w:rPr>
      </w:pPr>
      <w:r>
        <w:rPr>
          <w:rFonts w:hint="eastAsia" w:ascii="仿宋" w:hAnsi="仿宋" w:eastAsia="仿宋" w:cs="仿宋"/>
          <w:sz w:val="24"/>
          <w:szCs w:val="24"/>
        </w:rPr>
        <w:t>2.屋面</w:t>
      </w:r>
      <w:r>
        <w:rPr>
          <w:rFonts w:hint="eastAsia" w:ascii="仿宋" w:hAnsi="仿宋" w:eastAsia="仿宋" w:cs="仿宋"/>
          <w:spacing w:val="-3"/>
          <w:sz w:val="24"/>
          <w:szCs w:val="24"/>
        </w:rPr>
        <w:t>防</w:t>
      </w:r>
      <w:r>
        <w:rPr>
          <w:rFonts w:hint="eastAsia" w:ascii="仿宋" w:hAnsi="仿宋" w:eastAsia="仿宋" w:cs="仿宋"/>
          <w:sz w:val="24"/>
          <w:szCs w:val="24"/>
        </w:rPr>
        <w:t>水工程</w:t>
      </w:r>
      <w:r>
        <w:rPr>
          <w:rFonts w:hint="eastAsia" w:ascii="仿宋" w:hAnsi="仿宋" w:eastAsia="仿宋" w:cs="仿宋"/>
          <w:spacing w:val="-120"/>
          <w:sz w:val="24"/>
          <w:szCs w:val="24"/>
        </w:rPr>
        <w:t>、</w:t>
      </w:r>
      <w:r>
        <w:rPr>
          <w:rFonts w:hint="eastAsia" w:ascii="仿宋" w:hAnsi="仿宋" w:eastAsia="仿宋" w:cs="仿宋"/>
          <w:spacing w:val="-3"/>
          <w:sz w:val="24"/>
          <w:szCs w:val="24"/>
        </w:rPr>
        <w:t>有</w:t>
      </w:r>
      <w:r>
        <w:rPr>
          <w:rFonts w:hint="eastAsia" w:ascii="仿宋" w:hAnsi="仿宋" w:eastAsia="仿宋" w:cs="仿宋"/>
          <w:sz w:val="24"/>
          <w:szCs w:val="24"/>
        </w:rPr>
        <w:t>防水要</w:t>
      </w:r>
      <w:r>
        <w:rPr>
          <w:rFonts w:hint="eastAsia" w:ascii="仿宋" w:hAnsi="仿宋" w:eastAsia="仿宋" w:cs="仿宋"/>
          <w:spacing w:val="-3"/>
          <w:sz w:val="24"/>
          <w:szCs w:val="24"/>
        </w:rPr>
        <w:t>求</w:t>
      </w:r>
      <w:r>
        <w:rPr>
          <w:rFonts w:hint="eastAsia" w:ascii="仿宋" w:hAnsi="仿宋" w:eastAsia="仿宋" w:cs="仿宋"/>
          <w:sz w:val="24"/>
          <w:szCs w:val="24"/>
        </w:rPr>
        <w:t>的卫</w:t>
      </w:r>
      <w:r>
        <w:rPr>
          <w:rFonts w:hint="eastAsia" w:ascii="仿宋" w:hAnsi="仿宋" w:eastAsia="仿宋" w:cs="仿宋"/>
          <w:spacing w:val="-3"/>
          <w:sz w:val="24"/>
          <w:szCs w:val="24"/>
        </w:rPr>
        <w:t>生</w:t>
      </w:r>
      <w:r>
        <w:rPr>
          <w:rFonts w:hint="eastAsia" w:ascii="仿宋" w:hAnsi="仿宋" w:eastAsia="仿宋" w:cs="仿宋"/>
          <w:sz w:val="24"/>
          <w:szCs w:val="24"/>
        </w:rPr>
        <w:t>间</w:t>
      </w:r>
      <w:r>
        <w:rPr>
          <w:rFonts w:hint="eastAsia" w:ascii="仿宋" w:hAnsi="仿宋" w:eastAsia="仿宋" w:cs="仿宋"/>
          <w:spacing w:val="-120"/>
          <w:sz w:val="24"/>
          <w:szCs w:val="24"/>
        </w:rPr>
        <w:t>、</w:t>
      </w:r>
      <w:r>
        <w:rPr>
          <w:rFonts w:hint="eastAsia" w:ascii="仿宋" w:hAnsi="仿宋" w:eastAsia="仿宋" w:cs="仿宋"/>
          <w:sz w:val="24"/>
          <w:szCs w:val="24"/>
        </w:rPr>
        <w:t>房间和</w:t>
      </w:r>
      <w:r>
        <w:rPr>
          <w:rFonts w:hint="eastAsia" w:ascii="仿宋" w:hAnsi="仿宋" w:eastAsia="仿宋" w:cs="仿宋"/>
          <w:spacing w:val="-3"/>
          <w:sz w:val="24"/>
          <w:szCs w:val="24"/>
        </w:rPr>
        <w:t>外</w:t>
      </w:r>
      <w:r>
        <w:rPr>
          <w:rFonts w:hint="eastAsia" w:ascii="仿宋" w:hAnsi="仿宋" w:eastAsia="仿宋" w:cs="仿宋"/>
          <w:sz w:val="24"/>
          <w:szCs w:val="24"/>
        </w:rPr>
        <w:t>墙面</w:t>
      </w:r>
      <w:r>
        <w:rPr>
          <w:rFonts w:hint="eastAsia" w:ascii="仿宋" w:hAnsi="仿宋" w:eastAsia="仿宋" w:cs="仿宋"/>
          <w:spacing w:val="-3"/>
          <w:sz w:val="24"/>
          <w:szCs w:val="24"/>
        </w:rPr>
        <w:t>的防</w:t>
      </w:r>
      <w:r>
        <w:rPr>
          <w:rFonts w:hint="eastAsia" w:ascii="仿宋" w:hAnsi="仿宋" w:eastAsia="仿宋" w:cs="仿宋"/>
          <w:sz w:val="24"/>
          <w:szCs w:val="24"/>
        </w:rPr>
        <w:t>渗漏</w:t>
      </w:r>
      <w:r>
        <w:rPr>
          <w:rFonts w:hint="eastAsia" w:ascii="仿宋" w:hAnsi="仿宋" w:eastAsia="仿宋" w:cs="仿宋"/>
          <w:spacing w:val="-13"/>
          <w:sz w:val="24"/>
          <w:szCs w:val="24"/>
        </w:rPr>
        <w:t xml:space="preserve">： </w:t>
      </w:r>
      <w:r>
        <w:rPr>
          <w:rFonts w:hint="eastAsia" w:ascii="仿宋" w:hAnsi="仿宋" w:eastAsia="仿宋" w:cs="仿宋"/>
          <w:sz w:val="24"/>
          <w:szCs w:val="24"/>
        </w:rPr>
        <w:t>保修期</w:t>
      </w:r>
      <w:r>
        <w:rPr>
          <w:rFonts w:hint="eastAsia" w:ascii="仿宋" w:hAnsi="仿宋" w:eastAsia="仿宋" w:cs="仿宋"/>
          <w:spacing w:val="-3"/>
          <w:sz w:val="24"/>
          <w:szCs w:val="24"/>
        </w:rPr>
        <w:t>限</w:t>
      </w:r>
      <w:r>
        <w:rPr>
          <w:rFonts w:hint="eastAsia" w:ascii="仿宋" w:hAnsi="仿宋" w:eastAsia="仿宋" w:cs="仿宋"/>
          <w:sz w:val="24"/>
          <w:szCs w:val="24"/>
        </w:rPr>
        <w:t>为：</w:t>
      </w:r>
      <w:r>
        <w:rPr>
          <w:rFonts w:hint="eastAsia" w:ascii="仿宋" w:hAnsi="仿宋" w:eastAsia="仿宋" w:cs="仿宋"/>
          <w:sz w:val="24"/>
          <w:szCs w:val="24"/>
          <w:u w:val="single"/>
        </w:rPr>
        <w:t xml:space="preserve"> </w:t>
      </w:r>
      <w:r>
        <w:rPr>
          <w:rFonts w:hint="eastAsia" w:ascii="仿宋" w:hAnsi="仿宋" w:eastAsia="仿宋" w:cs="仿宋"/>
          <w:color w:val="auto"/>
          <w:spacing w:val="-11"/>
          <w:sz w:val="24"/>
          <w:szCs w:val="24"/>
          <w:highlight w:val="none"/>
          <w:u w:val="single" w:color="auto"/>
          <w:lang w:val="en-US" w:eastAsia="zh-CN"/>
        </w:rPr>
        <w:t>10年</w:t>
      </w:r>
      <w:r>
        <w:rPr>
          <w:rFonts w:hint="eastAsia" w:ascii="仿宋" w:hAnsi="仿宋" w:eastAsia="仿宋" w:cs="仿宋"/>
          <w:sz w:val="24"/>
          <w:szCs w:val="24"/>
        </w:rPr>
        <w:t>（</w:t>
      </w:r>
      <w:r>
        <w:rPr>
          <w:rFonts w:hint="eastAsia" w:ascii="仿宋" w:hAnsi="仿宋" w:eastAsia="仿宋" w:cs="仿宋"/>
          <w:spacing w:val="-3"/>
          <w:sz w:val="24"/>
          <w:szCs w:val="24"/>
        </w:rPr>
        <w:t>不</w:t>
      </w:r>
      <w:r>
        <w:rPr>
          <w:rFonts w:hint="eastAsia" w:ascii="仿宋" w:hAnsi="仿宋" w:eastAsia="仿宋" w:cs="仿宋"/>
          <w:sz w:val="24"/>
          <w:szCs w:val="24"/>
        </w:rPr>
        <w:t>得低于</w:t>
      </w:r>
      <w:r>
        <w:rPr>
          <w:rFonts w:hint="eastAsia" w:ascii="仿宋" w:hAnsi="仿宋" w:eastAsia="仿宋" w:cs="仿宋"/>
          <w:spacing w:val="-73"/>
          <w:sz w:val="24"/>
          <w:szCs w:val="24"/>
        </w:rPr>
        <w:t xml:space="preserve"> </w:t>
      </w:r>
      <w:r>
        <w:rPr>
          <w:rFonts w:hint="eastAsia" w:ascii="仿宋" w:hAnsi="仿宋" w:eastAsia="仿宋" w:cs="仿宋"/>
          <w:sz w:val="24"/>
          <w:szCs w:val="24"/>
        </w:rPr>
        <w:t>5</w:t>
      </w:r>
      <w:r>
        <w:rPr>
          <w:rFonts w:hint="eastAsia" w:ascii="仿宋" w:hAnsi="仿宋" w:eastAsia="仿宋" w:cs="仿宋"/>
          <w:spacing w:val="-70"/>
          <w:sz w:val="24"/>
          <w:szCs w:val="24"/>
        </w:rPr>
        <w:t xml:space="preserve"> </w:t>
      </w:r>
      <w:r>
        <w:rPr>
          <w:rFonts w:hint="eastAsia" w:ascii="仿宋" w:hAnsi="仿宋" w:eastAsia="仿宋" w:cs="仿宋"/>
          <w:sz w:val="24"/>
          <w:szCs w:val="24"/>
        </w:rPr>
        <w:t>年）；</w:t>
      </w:r>
    </w:p>
    <w:p>
      <w:pPr>
        <w:pStyle w:val="6"/>
        <w:tabs>
          <w:tab w:val="left" w:pos="7686"/>
        </w:tabs>
        <w:spacing w:line="360" w:lineRule="auto"/>
        <w:ind w:left="540" w:right="856" w:hanging="420"/>
        <w:rPr>
          <w:rFonts w:hint="eastAsia" w:ascii="仿宋" w:hAnsi="仿宋" w:eastAsia="仿宋" w:cs="仿宋"/>
          <w:spacing w:val="-17"/>
          <w:sz w:val="24"/>
          <w:szCs w:val="24"/>
        </w:rPr>
      </w:pPr>
      <w:r>
        <w:rPr>
          <w:rFonts w:hint="eastAsia" w:ascii="仿宋" w:hAnsi="仿宋" w:eastAsia="仿宋" w:cs="仿宋"/>
          <w:w w:val="100"/>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pacing w:val="-17"/>
          <w:sz w:val="24"/>
          <w:szCs w:val="24"/>
        </w:rPr>
        <w:t>。</w:t>
      </w:r>
    </w:p>
    <w:p>
      <w:pPr>
        <w:pStyle w:val="6"/>
        <w:tabs>
          <w:tab w:val="left" w:pos="7686"/>
        </w:tabs>
        <w:spacing w:line="360" w:lineRule="auto"/>
        <w:ind w:left="531" w:leftChars="253" w:right="856" w:firstLine="0" w:firstLineChars="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pacing w:val="-3"/>
          <w:sz w:val="24"/>
          <w:szCs w:val="24"/>
        </w:rPr>
        <w:t>.供热、供冷系统和设备：</w:t>
      </w:r>
    </w:p>
    <w:p>
      <w:pPr>
        <w:pStyle w:val="6"/>
        <w:tabs>
          <w:tab w:val="left" w:pos="4049"/>
        </w:tabs>
        <w:spacing w:before="0" w:line="360" w:lineRule="auto"/>
        <w:ind w:left="679"/>
        <w:rPr>
          <w:rFonts w:hint="eastAsia" w:ascii="仿宋" w:hAnsi="仿宋" w:eastAsia="仿宋" w:cs="仿宋"/>
          <w:sz w:val="24"/>
          <w:szCs w:val="24"/>
        </w:rPr>
      </w:pPr>
      <w:r>
        <w:rPr>
          <w:rFonts w:hint="eastAsia" w:ascii="仿宋" w:hAnsi="仿宋" w:eastAsia="仿宋" w:cs="仿宋"/>
          <w:sz w:val="24"/>
          <w:szCs w:val="24"/>
        </w:rPr>
        <w:t>保修期</w:t>
      </w:r>
      <w:r>
        <w:rPr>
          <w:rFonts w:hint="eastAsia" w:ascii="仿宋" w:hAnsi="仿宋" w:eastAsia="仿宋" w:cs="仿宋"/>
          <w:spacing w:val="-3"/>
          <w:sz w:val="24"/>
          <w:szCs w:val="24"/>
        </w:rPr>
        <w:t>限</w:t>
      </w:r>
      <w:r>
        <w:rPr>
          <w:rFonts w:hint="eastAsia" w:ascii="仿宋" w:hAnsi="仿宋" w:eastAsia="仿宋" w:cs="仿宋"/>
          <w:sz w:val="24"/>
          <w:szCs w:val="24"/>
        </w:rPr>
        <w:t>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single"/>
        </w:rPr>
        <w:tab/>
      </w:r>
      <w:r>
        <w:rPr>
          <w:rFonts w:hint="eastAsia" w:ascii="仿宋" w:hAnsi="仿宋" w:eastAsia="仿宋" w:cs="仿宋"/>
          <w:sz w:val="24"/>
          <w:szCs w:val="24"/>
        </w:rPr>
        <w:t>（不得低于</w:t>
      </w:r>
      <w:r>
        <w:rPr>
          <w:rFonts w:hint="eastAsia" w:ascii="仿宋" w:hAnsi="仿宋" w:eastAsia="仿宋" w:cs="仿宋"/>
          <w:spacing w:val="-65"/>
          <w:sz w:val="24"/>
          <w:szCs w:val="24"/>
        </w:rPr>
        <w:t xml:space="preserve"> </w:t>
      </w:r>
      <w:r>
        <w:rPr>
          <w:rFonts w:hint="eastAsia" w:ascii="仿宋" w:hAnsi="仿宋" w:eastAsia="仿宋" w:cs="仿宋"/>
          <w:sz w:val="24"/>
          <w:szCs w:val="24"/>
        </w:rPr>
        <w:t>2</w:t>
      </w:r>
      <w:r>
        <w:rPr>
          <w:rFonts w:hint="eastAsia" w:ascii="仿宋" w:hAnsi="仿宋" w:eastAsia="仿宋" w:cs="仿宋"/>
          <w:spacing w:val="-62"/>
          <w:sz w:val="24"/>
          <w:szCs w:val="24"/>
        </w:rPr>
        <w:t xml:space="preserve"> </w:t>
      </w:r>
      <w:r>
        <w:rPr>
          <w:rFonts w:hint="eastAsia" w:ascii="仿宋" w:hAnsi="仿宋" w:eastAsia="仿宋" w:cs="仿宋"/>
          <w:sz w:val="24"/>
          <w:szCs w:val="24"/>
        </w:rPr>
        <w:t>个采暖期、供冷期）；</w:t>
      </w:r>
    </w:p>
    <w:p>
      <w:pPr>
        <w:pStyle w:val="6"/>
        <w:tabs>
          <w:tab w:val="left" w:pos="7686"/>
        </w:tabs>
        <w:spacing w:before="70" w:line="360" w:lineRule="auto"/>
        <w:ind w:left="681" w:right="856" w:hanging="562"/>
        <w:rPr>
          <w:rFonts w:hint="eastAsia" w:ascii="仿宋" w:hAnsi="仿宋" w:eastAsia="仿宋" w:cs="仿宋"/>
          <w:spacing w:val="-17"/>
          <w:sz w:val="24"/>
          <w:szCs w:val="24"/>
        </w:rPr>
      </w:pPr>
      <w:r>
        <w:rPr>
          <w:rFonts w:hint="eastAsia" w:ascii="仿宋" w:hAnsi="仿宋" w:eastAsia="仿宋" w:cs="仿宋"/>
          <w:w w:val="100"/>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pacing w:val="-17"/>
          <w:sz w:val="24"/>
          <w:szCs w:val="24"/>
        </w:rPr>
        <w:t>。</w:t>
      </w:r>
    </w:p>
    <w:p>
      <w:pPr>
        <w:pStyle w:val="6"/>
        <w:tabs>
          <w:tab w:val="left" w:pos="7686"/>
        </w:tabs>
        <w:spacing w:before="70" w:line="360" w:lineRule="auto"/>
        <w:ind w:left="670" w:leftChars="244" w:right="856" w:hanging="158" w:hangingChars="66"/>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pacing w:val="-3"/>
          <w:sz w:val="24"/>
          <w:szCs w:val="24"/>
        </w:rPr>
        <w:t>.电气管线、给排水管道、设备安装：</w:t>
      </w:r>
    </w:p>
    <w:p>
      <w:pPr>
        <w:pStyle w:val="6"/>
        <w:tabs>
          <w:tab w:val="left" w:pos="4042"/>
        </w:tabs>
        <w:spacing w:before="0" w:line="360" w:lineRule="auto"/>
        <w:ind w:left="679"/>
        <w:rPr>
          <w:rFonts w:hint="eastAsia" w:ascii="仿宋" w:hAnsi="仿宋" w:eastAsia="仿宋" w:cs="仿宋"/>
          <w:sz w:val="24"/>
          <w:szCs w:val="24"/>
        </w:rPr>
      </w:pPr>
      <w:r>
        <w:rPr>
          <w:rFonts w:hint="eastAsia" w:ascii="仿宋" w:hAnsi="仿宋" w:eastAsia="仿宋" w:cs="仿宋"/>
          <w:sz w:val="24"/>
          <w:szCs w:val="24"/>
        </w:rPr>
        <w:t>保修期</w:t>
      </w:r>
      <w:r>
        <w:rPr>
          <w:rFonts w:hint="eastAsia" w:ascii="仿宋" w:hAnsi="仿宋" w:eastAsia="仿宋" w:cs="仿宋"/>
          <w:spacing w:val="-3"/>
          <w:sz w:val="24"/>
          <w:szCs w:val="24"/>
        </w:rPr>
        <w:t>限</w:t>
      </w:r>
      <w:r>
        <w:rPr>
          <w:rFonts w:hint="eastAsia" w:ascii="仿宋" w:hAnsi="仿宋" w:eastAsia="仿宋" w:cs="仿宋"/>
          <w:sz w:val="24"/>
          <w:szCs w:val="24"/>
        </w:rPr>
        <w:t>为：</w:t>
      </w:r>
      <w:r>
        <w:rPr>
          <w:rFonts w:hint="eastAsia" w:ascii="仿宋" w:hAnsi="仿宋" w:eastAsia="仿宋" w:cs="仿宋"/>
          <w:sz w:val="24"/>
          <w:szCs w:val="24"/>
          <w:u w:val="single"/>
        </w:rPr>
        <w:t xml:space="preserve"> 2</w:t>
      </w:r>
      <w:r>
        <w:rPr>
          <w:rFonts w:hint="eastAsia" w:ascii="仿宋" w:hAnsi="仿宋" w:eastAsia="仿宋" w:cs="仿宋"/>
          <w:spacing w:val="-70"/>
          <w:sz w:val="24"/>
          <w:szCs w:val="24"/>
          <w:u w:val="single"/>
        </w:rPr>
        <w:t xml:space="preserve"> </w:t>
      </w:r>
      <w:r>
        <w:rPr>
          <w:rFonts w:hint="eastAsia" w:ascii="仿宋" w:hAnsi="仿宋" w:eastAsia="仿宋" w:cs="仿宋"/>
          <w:sz w:val="24"/>
          <w:szCs w:val="24"/>
          <w:u w:val="single"/>
        </w:rPr>
        <w:t>年</w:t>
      </w:r>
      <w:r>
        <w:rPr>
          <w:rFonts w:hint="eastAsia" w:ascii="仿宋" w:hAnsi="仿宋" w:eastAsia="仿宋" w:cs="仿宋"/>
          <w:sz w:val="24"/>
          <w:szCs w:val="24"/>
          <w:u w:val="single"/>
        </w:rPr>
        <w:tab/>
      </w:r>
      <w:r>
        <w:rPr>
          <w:rFonts w:hint="eastAsia" w:ascii="仿宋" w:hAnsi="仿宋" w:eastAsia="仿宋" w:cs="仿宋"/>
          <w:sz w:val="24"/>
          <w:szCs w:val="24"/>
        </w:rPr>
        <w:t>（</w:t>
      </w:r>
      <w:r>
        <w:rPr>
          <w:rFonts w:hint="eastAsia" w:ascii="仿宋" w:hAnsi="仿宋" w:eastAsia="仿宋" w:cs="仿宋"/>
          <w:spacing w:val="-3"/>
          <w:sz w:val="24"/>
          <w:szCs w:val="24"/>
        </w:rPr>
        <w:t>不</w:t>
      </w:r>
      <w:r>
        <w:rPr>
          <w:rFonts w:hint="eastAsia" w:ascii="仿宋" w:hAnsi="仿宋" w:eastAsia="仿宋" w:cs="仿宋"/>
          <w:sz w:val="24"/>
          <w:szCs w:val="24"/>
        </w:rPr>
        <w:t>得低于</w:t>
      </w:r>
      <w:r>
        <w:rPr>
          <w:rFonts w:hint="eastAsia" w:ascii="仿宋" w:hAnsi="仿宋" w:eastAsia="仿宋" w:cs="仿宋"/>
          <w:spacing w:val="-73"/>
          <w:sz w:val="24"/>
          <w:szCs w:val="24"/>
        </w:rPr>
        <w:t xml:space="preserve"> </w:t>
      </w:r>
      <w:r>
        <w:rPr>
          <w:rFonts w:hint="eastAsia" w:ascii="仿宋" w:hAnsi="仿宋" w:eastAsia="仿宋" w:cs="仿宋"/>
          <w:sz w:val="24"/>
          <w:szCs w:val="24"/>
        </w:rPr>
        <w:t>2</w:t>
      </w:r>
      <w:r>
        <w:rPr>
          <w:rFonts w:hint="eastAsia" w:ascii="仿宋" w:hAnsi="仿宋" w:eastAsia="仿宋" w:cs="仿宋"/>
          <w:spacing w:val="-70"/>
          <w:sz w:val="24"/>
          <w:szCs w:val="24"/>
        </w:rPr>
        <w:t xml:space="preserve"> </w:t>
      </w:r>
      <w:r>
        <w:rPr>
          <w:rFonts w:hint="eastAsia" w:ascii="仿宋" w:hAnsi="仿宋" w:eastAsia="仿宋" w:cs="仿宋"/>
          <w:sz w:val="24"/>
          <w:szCs w:val="24"/>
        </w:rPr>
        <w:t>年）；</w:t>
      </w:r>
    </w:p>
    <w:p>
      <w:pPr>
        <w:pStyle w:val="6"/>
        <w:tabs>
          <w:tab w:val="left" w:pos="7684"/>
        </w:tabs>
        <w:spacing w:before="70" w:line="360" w:lineRule="auto"/>
        <w:ind w:left="681" w:right="859" w:hanging="562"/>
        <w:rPr>
          <w:rFonts w:hint="eastAsia" w:ascii="仿宋" w:hAnsi="仿宋" w:eastAsia="仿宋" w:cs="仿宋"/>
          <w:spacing w:val="-18"/>
          <w:sz w:val="24"/>
          <w:szCs w:val="24"/>
        </w:rPr>
      </w:pPr>
      <w:r>
        <w:rPr>
          <w:rFonts w:hint="eastAsia" w:ascii="仿宋" w:hAnsi="仿宋" w:eastAsia="仿宋" w:cs="仿宋"/>
          <w:w w:val="100"/>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pacing w:val="-18"/>
          <w:sz w:val="24"/>
          <w:szCs w:val="24"/>
        </w:rPr>
        <w:t>。</w:t>
      </w:r>
    </w:p>
    <w:p>
      <w:pPr>
        <w:pStyle w:val="6"/>
        <w:tabs>
          <w:tab w:val="left" w:pos="7684"/>
        </w:tabs>
        <w:spacing w:before="70" w:line="360" w:lineRule="auto"/>
        <w:ind w:left="670" w:leftChars="244" w:right="859" w:hanging="158" w:hangingChars="66"/>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pacing w:val="-3"/>
          <w:sz w:val="24"/>
          <w:szCs w:val="24"/>
        </w:rPr>
        <w:t>.装修工程：</w:t>
      </w:r>
    </w:p>
    <w:p>
      <w:pPr>
        <w:spacing w:after="0" w:line="360" w:lineRule="auto"/>
        <w:rPr>
          <w:rFonts w:hint="eastAsia" w:ascii="仿宋" w:hAnsi="仿宋" w:eastAsia="仿宋" w:cs="仿宋"/>
          <w:sz w:val="24"/>
          <w:szCs w:val="24"/>
        </w:rPr>
        <w:sectPr>
          <w:pgSz w:w="11910" w:h="16840"/>
          <w:pgMar w:top="1580" w:right="1400" w:bottom="1200" w:left="1680" w:header="0" w:footer="1007" w:gutter="0"/>
          <w:cols w:space="720" w:num="1"/>
        </w:sectPr>
      </w:pPr>
    </w:p>
    <w:p>
      <w:pPr>
        <w:pStyle w:val="6"/>
        <w:tabs>
          <w:tab w:val="left" w:pos="4042"/>
        </w:tabs>
        <w:spacing w:before="34" w:line="360" w:lineRule="auto"/>
        <w:ind w:left="679"/>
        <w:rPr>
          <w:rFonts w:hint="eastAsia" w:ascii="仿宋" w:hAnsi="仿宋" w:eastAsia="仿宋" w:cs="仿宋"/>
          <w:sz w:val="24"/>
          <w:szCs w:val="24"/>
        </w:rPr>
      </w:pPr>
      <w:r>
        <w:rPr>
          <w:rFonts w:hint="eastAsia" w:ascii="仿宋" w:hAnsi="仿宋" w:eastAsia="仿宋" w:cs="仿宋"/>
          <w:sz w:val="24"/>
          <w:szCs w:val="24"/>
        </w:rPr>
        <w:t>保修期</w:t>
      </w:r>
      <w:r>
        <w:rPr>
          <w:rFonts w:hint="eastAsia" w:ascii="仿宋" w:hAnsi="仿宋" w:eastAsia="仿宋" w:cs="仿宋"/>
          <w:spacing w:val="-3"/>
          <w:sz w:val="24"/>
          <w:szCs w:val="24"/>
        </w:rPr>
        <w:t>限</w:t>
      </w:r>
      <w:r>
        <w:rPr>
          <w:rFonts w:hint="eastAsia" w:ascii="仿宋" w:hAnsi="仿宋" w:eastAsia="仿宋" w:cs="仿宋"/>
          <w:sz w:val="24"/>
          <w:szCs w:val="24"/>
        </w:rPr>
        <w:t>为：</w:t>
      </w:r>
      <w:r>
        <w:rPr>
          <w:rFonts w:hint="eastAsia" w:ascii="仿宋" w:hAnsi="仿宋" w:eastAsia="仿宋" w:cs="仿宋"/>
          <w:sz w:val="24"/>
          <w:szCs w:val="24"/>
          <w:u w:val="single"/>
        </w:rPr>
        <w:t xml:space="preserve"> 2</w:t>
      </w:r>
      <w:r>
        <w:rPr>
          <w:rFonts w:hint="eastAsia" w:ascii="仿宋" w:hAnsi="仿宋" w:eastAsia="仿宋" w:cs="仿宋"/>
          <w:spacing w:val="-70"/>
          <w:sz w:val="24"/>
          <w:szCs w:val="24"/>
          <w:u w:val="single"/>
        </w:rPr>
        <w:t xml:space="preserve"> </w:t>
      </w:r>
      <w:r>
        <w:rPr>
          <w:rFonts w:hint="eastAsia" w:ascii="仿宋" w:hAnsi="仿宋" w:eastAsia="仿宋" w:cs="仿宋"/>
          <w:sz w:val="24"/>
          <w:szCs w:val="24"/>
          <w:u w:val="single"/>
        </w:rPr>
        <w:t>年</w:t>
      </w:r>
      <w:r>
        <w:rPr>
          <w:rFonts w:hint="eastAsia" w:ascii="仿宋" w:hAnsi="仿宋" w:eastAsia="仿宋" w:cs="仿宋"/>
          <w:sz w:val="24"/>
          <w:szCs w:val="24"/>
        </w:rPr>
        <w:t>（</w:t>
      </w:r>
      <w:r>
        <w:rPr>
          <w:rFonts w:hint="eastAsia" w:ascii="仿宋" w:hAnsi="仿宋" w:eastAsia="仿宋" w:cs="仿宋"/>
          <w:spacing w:val="-3"/>
          <w:sz w:val="24"/>
          <w:szCs w:val="24"/>
        </w:rPr>
        <w:t>不</w:t>
      </w:r>
      <w:r>
        <w:rPr>
          <w:rFonts w:hint="eastAsia" w:ascii="仿宋" w:hAnsi="仿宋" w:eastAsia="仿宋" w:cs="仿宋"/>
          <w:sz w:val="24"/>
          <w:szCs w:val="24"/>
        </w:rPr>
        <w:t>得低于</w:t>
      </w:r>
      <w:r>
        <w:rPr>
          <w:rFonts w:hint="eastAsia" w:ascii="仿宋" w:hAnsi="仿宋" w:eastAsia="仿宋" w:cs="仿宋"/>
          <w:spacing w:val="-73"/>
          <w:sz w:val="24"/>
          <w:szCs w:val="24"/>
        </w:rPr>
        <w:t xml:space="preserve"> </w:t>
      </w:r>
      <w:r>
        <w:rPr>
          <w:rFonts w:hint="eastAsia" w:ascii="仿宋" w:hAnsi="仿宋" w:eastAsia="仿宋" w:cs="仿宋"/>
          <w:sz w:val="24"/>
          <w:szCs w:val="24"/>
        </w:rPr>
        <w:t>2</w:t>
      </w:r>
      <w:r>
        <w:rPr>
          <w:rFonts w:hint="eastAsia" w:ascii="仿宋" w:hAnsi="仿宋" w:eastAsia="仿宋" w:cs="仿宋"/>
          <w:spacing w:val="-70"/>
          <w:sz w:val="24"/>
          <w:szCs w:val="24"/>
        </w:rPr>
        <w:t xml:space="preserve"> </w:t>
      </w:r>
      <w:r>
        <w:rPr>
          <w:rFonts w:hint="eastAsia" w:ascii="仿宋" w:hAnsi="仿宋" w:eastAsia="仿宋" w:cs="仿宋"/>
          <w:sz w:val="24"/>
          <w:szCs w:val="24"/>
        </w:rPr>
        <w:t>年）；</w:t>
      </w:r>
    </w:p>
    <w:p>
      <w:pPr>
        <w:pStyle w:val="6"/>
        <w:tabs>
          <w:tab w:val="left" w:pos="7686"/>
          <w:tab w:val="left" w:pos="7965"/>
        </w:tabs>
        <w:spacing w:before="71" w:line="360" w:lineRule="auto"/>
        <w:ind w:left="679" w:right="578" w:hanging="560"/>
        <w:rPr>
          <w:rFonts w:hint="eastAsia" w:ascii="仿宋" w:hAnsi="仿宋" w:eastAsia="仿宋" w:cs="仿宋"/>
          <w:sz w:val="24"/>
          <w:szCs w:val="24"/>
        </w:rPr>
      </w:pPr>
      <w:r>
        <w:rPr>
          <w:rFonts w:hint="eastAsia" w:ascii="仿宋" w:hAnsi="仿宋" w:eastAsia="仿宋" w:cs="仿宋"/>
          <w:w w:val="100"/>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 xml:space="preserve">。  </w:t>
      </w:r>
    </w:p>
    <w:p>
      <w:pPr>
        <w:pStyle w:val="6"/>
        <w:tabs>
          <w:tab w:val="left" w:pos="7686"/>
          <w:tab w:val="left" w:pos="7965"/>
        </w:tabs>
        <w:spacing w:before="71" w:line="360" w:lineRule="auto"/>
        <w:ind w:left="668" w:leftChars="244" w:right="578" w:hanging="156" w:hangingChars="65"/>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pacing w:val="-3"/>
          <w:sz w:val="24"/>
          <w:szCs w:val="24"/>
        </w:rPr>
        <w:t>、</w:t>
      </w:r>
      <w:r>
        <w:rPr>
          <w:rFonts w:hint="eastAsia" w:ascii="仿宋" w:hAnsi="仿宋" w:eastAsia="仿宋" w:cs="仿宋"/>
          <w:spacing w:val="-3"/>
          <w:sz w:val="24"/>
          <w:szCs w:val="24"/>
          <w:u w:val="single"/>
        </w:rPr>
        <w:t xml:space="preserve"> </w:t>
      </w:r>
      <w:r>
        <w:rPr>
          <w:rFonts w:hint="eastAsia" w:ascii="仿宋" w:hAnsi="仿宋" w:eastAsia="仿宋" w:cs="仿宋"/>
          <w:spacing w:val="-3"/>
          <w:sz w:val="24"/>
          <w:szCs w:val="24"/>
          <w:u w:val="single"/>
          <w:lang w:val="en-US" w:eastAsia="zh-CN"/>
        </w:rPr>
        <w:t>/</w:t>
      </w:r>
      <w:r>
        <w:rPr>
          <w:rFonts w:hint="eastAsia" w:ascii="仿宋" w:hAnsi="仿宋" w:eastAsia="仿宋" w:cs="仿宋"/>
          <w:spacing w:val="-3"/>
          <w:sz w:val="24"/>
          <w:szCs w:val="24"/>
          <w:u w:val="single"/>
        </w:rPr>
        <w:tab/>
      </w:r>
      <w:r>
        <w:rPr>
          <w:rFonts w:hint="eastAsia" w:ascii="仿宋" w:hAnsi="仿宋" w:eastAsia="仿宋" w:cs="仿宋"/>
          <w:spacing w:val="-3"/>
          <w:sz w:val="24"/>
          <w:szCs w:val="24"/>
          <w:u w:val="single"/>
        </w:rPr>
        <w:tab/>
      </w:r>
      <w:r>
        <w:rPr>
          <w:rFonts w:hint="eastAsia" w:ascii="仿宋" w:hAnsi="仿宋" w:eastAsia="仿宋" w:cs="仿宋"/>
          <w:spacing w:val="-18"/>
          <w:sz w:val="24"/>
          <w:szCs w:val="24"/>
        </w:rPr>
        <w:t>；</w:t>
      </w:r>
    </w:p>
    <w:p>
      <w:pPr>
        <w:pStyle w:val="6"/>
        <w:tabs>
          <w:tab w:val="left" w:pos="7965"/>
        </w:tabs>
        <w:spacing w:line="360" w:lineRule="auto"/>
        <w:ind w:left="0" w:firstLine="468" w:firstLineChars="200"/>
        <w:rPr>
          <w:rFonts w:hint="eastAsia" w:ascii="仿宋" w:hAnsi="仿宋" w:eastAsia="仿宋" w:cs="仿宋"/>
          <w:sz w:val="24"/>
          <w:szCs w:val="24"/>
        </w:rPr>
      </w:pPr>
      <w:r>
        <w:rPr>
          <w:rFonts w:hint="eastAsia" w:ascii="仿宋" w:hAnsi="仿宋" w:eastAsia="仿宋" w:cs="仿宋"/>
          <w:spacing w:val="-3"/>
          <w:sz w:val="24"/>
          <w:szCs w:val="24"/>
          <w:u w:val="none"/>
          <w:lang w:val="en-US" w:eastAsia="zh-CN"/>
        </w:rPr>
        <w:t>7、</w:t>
      </w:r>
      <w:r>
        <w:rPr>
          <w:rFonts w:hint="eastAsia" w:ascii="仿宋" w:hAnsi="仿宋" w:eastAsia="仿宋" w:cs="仿宋"/>
          <w:spacing w:val="-3"/>
          <w:sz w:val="24"/>
          <w:szCs w:val="24"/>
          <w:u w:val="single"/>
        </w:rPr>
        <w:t xml:space="preserve"> </w:t>
      </w:r>
      <w:r>
        <w:rPr>
          <w:rFonts w:hint="eastAsia" w:ascii="仿宋" w:hAnsi="仿宋" w:eastAsia="仿宋" w:cs="仿宋"/>
          <w:spacing w:val="-3"/>
          <w:sz w:val="24"/>
          <w:szCs w:val="24"/>
          <w:u w:val="single"/>
          <w:lang w:val="en-US" w:eastAsia="zh-CN"/>
        </w:rPr>
        <w:t>/</w:t>
      </w:r>
      <w:r>
        <w:rPr>
          <w:rFonts w:hint="eastAsia" w:ascii="仿宋" w:hAnsi="仿宋" w:eastAsia="仿宋" w:cs="仿宋"/>
          <w:spacing w:val="-3"/>
          <w:sz w:val="24"/>
          <w:szCs w:val="24"/>
          <w:u w:val="single"/>
        </w:rPr>
        <w:tab/>
      </w:r>
      <w:r>
        <w:rPr>
          <w:rFonts w:hint="eastAsia" w:ascii="仿宋" w:hAnsi="仿宋" w:eastAsia="仿宋" w:cs="仿宋"/>
          <w:sz w:val="24"/>
          <w:szCs w:val="24"/>
        </w:rPr>
        <w:t>；</w:t>
      </w:r>
    </w:p>
    <w:p>
      <w:pPr>
        <w:pStyle w:val="6"/>
        <w:tabs>
          <w:tab w:val="left" w:pos="7965"/>
        </w:tabs>
        <w:spacing w:before="265" w:line="360" w:lineRule="auto"/>
        <w:ind w:left="0" w:firstLine="480" w:firstLineChars="200"/>
        <w:rPr>
          <w:rFonts w:hint="eastAsia"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spacing w:val="-3"/>
          <w:sz w:val="24"/>
          <w:szCs w:val="24"/>
        </w:rPr>
        <w:t>、</w:t>
      </w:r>
      <w:r>
        <w:rPr>
          <w:rFonts w:hint="eastAsia" w:ascii="仿宋" w:hAnsi="仿宋" w:eastAsia="仿宋" w:cs="仿宋"/>
          <w:spacing w:val="-3"/>
          <w:sz w:val="24"/>
          <w:szCs w:val="24"/>
          <w:u w:val="single"/>
        </w:rPr>
        <w:t xml:space="preserve"> </w:t>
      </w:r>
      <w:r>
        <w:rPr>
          <w:rFonts w:hint="eastAsia" w:ascii="仿宋" w:hAnsi="仿宋" w:eastAsia="仿宋" w:cs="仿宋"/>
          <w:spacing w:val="-3"/>
          <w:sz w:val="24"/>
          <w:szCs w:val="24"/>
          <w:u w:val="single"/>
          <w:lang w:val="en-US" w:eastAsia="zh-CN"/>
        </w:rPr>
        <w:t>/</w:t>
      </w:r>
      <w:r>
        <w:rPr>
          <w:rFonts w:hint="eastAsia" w:ascii="仿宋" w:hAnsi="仿宋" w:eastAsia="仿宋" w:cs="仿宋"/>
          <w:spacing w:val="-3"/>
          <w:sz w:val="24"/>
          <w:szCs w:val="24"/>
          <w:u w:val="single"/>
        </w:rPr>
        <w:tab/>
      </w:r>
      <w:r>
        <w:rPr>
          <w:rFonts w:hint="eastAsia" w:ascii="仿宋" w:hAnsi="仿宋" w:eastAsia="仿宋" w:cs="仿宋"/>
          <w:sz w:val="24"/>
          <w:szCs w:val="24"/>
        </w:rPr>
        <w:t>。</w:t>
      </w:r>
    </w:p>
    <w:p>
      <w:pPr>
        <w:pStyle w:val="6"/>
        <w:spacing w:before="265" w:line="360" w:lineRule="auto"/>
        <w:ind w:left="679"/>
        <w:rPr>
          <w:rFonts w:hint="eastAsia" w:ascii="仿宋" w:hAnsi="仿宋" w:eastAsia="仿宋" w:cs="仿宋"/>
          <w:sz w:val="24"/>
          <w:szCs w:val="24"/>
        </w:rPr>
      </w:pPr>
      <w:r>
        <w:rPr>
          <w:rFonts w:hint="eastAsia" w:ascii="仿宋" w:hAnsi="仿宋" w:eastAsia="仿宋" w:cs="仿宋"/>
          <w:sz w:val="24"/>
          <w:szCs w:val="24"/>
        </w:rPr>
        <w:t>（二）其他约定</w:t>
      </w:r>
    </w:p>
    <w:p>
      <w:pPr>
        <w:pStyle w:val="6"/>
        <w:tabs>
          <w:tab w:val="left" w:pos="8428"/>
        </w:tabs>
        <w:spacing w:before="71" w:line="360" w:lineRule="auto"/>
        <w:ind w:left="0" w:firstLine="750" w:firstLineChars="300"/>
        <w:rPr>
          <w:rFonts w:hint="eastAsia" w:ascii="仿宋" w:hAnsi="仿宋" w:eastAsia="仿宋" w:cs="仿宋"/>
          <w:color w:val="000000"/>
          <w:spacing w:val="5"/>
          <w:kern w:val="0"/>
          <w:sz w:val="24"/>
          <w:szCs w:val="24"/>
          <w:highlight w:val="yellow"/>
          <w:u w:val="none"/>
        </w:rPr>
      </w:pPr>
      <w:r>
        <w:rPr>
          <w:rFonts w:hint="eastAsia" w:ascii="仿宋" w:hAnsi="仿宋" w:eastAsia="仿宋" w:cs="仿宋"/>
          <w:color w:val="000000"/>
          <w:spacing w:val="5"/>
          <w:kern w:val="0"/>
          <w:sz w:val="24"/>
          <w:szCs w:val="24"/>
          <w:highlight w:val="yellow"/>
          <w:u w:val="single"/>
          <w:lang w:val="en-US" w:eastAsia="zh-CN"/>
        </w:rPr>
        <w:t>1.</w:t>
      </w:r>
      <w:r>
        <w:rPr>
          <w:rFonts w:hint="eastAsia" w:ascii="仿宋" w:hAnsi="仿宋" w:eastAsia="仿宋" w:cs="仿宋"/>
          <w:color w:val="000000"/>
          <w:spacing w:val="5"/>
          <w:kern w:val="0"/>
          <w:sz w:val="24"/>
          <w:szCs w:val="24"/>
          <w:highlight w:val="yellow"/>
          <w:u w:val="single"/>
        </w:rPr>
        <w:t>出卖人免责的情形：（1）具体项目已过保修期限；（2）因买受人使用不当、未经出卖人、物业管理公司同意，擅自装修及改建、改造或擅自改动结构、设备设置、或维修不当等造成的质量问题；（3）因买受人自身原因延误保修造成的损失扩大部分；（4）交付后因买受人使用不当或其他原因造成的表面瑕疵问题（如部品表面划痕、凹痕和污渍等）；（5）房屋及装修材料的自然损耗不属于保修范围；（6）不可抗力因素引起的质量问题</w:t>
      </w:r>
      <w:r>
        <w:rPr>
          <w:rFonts w:hint="eastAsia" w:ascii="仿宋" w:hAnsi="仿宋" w:eastAsia="仿宋" w:cs="仿宋"/>
          <w:color w:val="000000"/>
          <w:spacing w:val="5"/>
          <w:kern w:val="0"/>
          <w:sz w:val="24"/>
          <w:szCs w:val="24"/>
          <w:highlight w:val="yellow"/>
          <w:u w:val="none"/>
        </w:rPr>
        <w:t>。</w:t>
      </w:r>
    </w:p>
    <w:p>
      <w:pPr>
        <w:pStyle w:val="6"/>
        <w:tabs>
          <w:tab w:val="left" w:pos="8428"/>
        </w:tabs>
        <w:spacing w:before="71" w:line="360" w:lineRule="auto"/>
        <w:ind w:left="0" w:firstLine="750" w:firstLineChars="300"/>
        <w:rPr>
          <w:rFonts w:hint="eastAsia" w:ascii="仿宋" w:hAnsi="仿宋" w:eastAsia="仿宋" w:cs="仿宋"/>
          <w:color w:val="000000"/>
          <w:spacing w:val="5"/>
          <w:kern w:val="0"/>
          <w:sz w:val="24"/>
          <w:szCs w:val="24"/>
          <w:highlight w:val="yellow"/>
          <w:u w:val="single"/>
        </w:rPr>
      </w:pPr>
      <w:r>
        <w:rPr>
          <w:rFonts w:hint="eastAsia" w:ascii="仿宋" w:hAnsi="仿宋" w:eastAsia="仿宋" w:cs="仿宋"/>
          <w:color w:val="000000"/>
          <w:spacing w:val="5"/>
          <w:kern w:val="0"/>
          <w:sz w:val="24"/>
          <w:szCs w:val="24"/>
          <w:highlight w:val="yellow"/>
          <w:u w:val="single"/>
        </w:rPr>
        <w:t>2.保修工作完成后，买受人应当按照出卖人通知中约定的验收日期给予验收。 买受人无正当理由不得延期、拒绝验收，否则，视通知送达之日为维修合格日。 若经过验收后，双方对维修工作予以认可，买受人确有证据证明出卖人未完成保 修义务的除外。</w:t>
      </w:r>
    </w:p>
    <w:p>
      <w:pPr>
        <w:pStyle w:val="6"/>
        <w:tabs>
          <w:tab w:val="left" w:pos="8428"/>
        </w:tabs>
        <w:spacing w:before="71" w:line="360" w:lineRule="auto"/>
        <w:ind w:left="0" w:firstLine="750" w:firstLineChars="300"/>
        <w:rPr>
          <w:rFonts w:hint="eastAsia" w:ascii="仿宋" w:hAnsi="仿宋" w:eastAsia="仿宋" w:cs="仿宋"/>
          <w:color w:val="000000"/>
          <w:spacing w:val="5"/>
          <w:kern w:val="0"/>
          <w:sz w:val="24"/>
          <w:szCs w:val="24"/>
          <w:highlight w:val="yellow"/>
          <w:u w:val="single"/>
        </w:rPr>
      </w:pPr>
      <w:r>
        <w:rPr>
          <w:rFonts w:hint="eastAsia" w:ascii="仿宋" w:hAnsi="仿宋" w:eastAsia="仿宋" w:cs="仿宋"/>
          <w:color w:val="000000"/>
          <w:spacing w:val="5"/>
          <w:kern w:val="0"/>
          <w:sz w:val="24"/>
          <w:szCs w:val="24"/>
          <w:highlight w:val="yellow"/>
          <w:u w:val="single"/>
        </w:rPr>
        <w:t>3.若同一质量问题经两次查验以上维修后，买受人仍有异议的，买受人应聘请有资质的建设工程质量检测机构判定质量问题或提交本合同第二十六条约定的争议解决机构解决；否则，造成损失扩大的责任应由买受人承担。经上述机构判定：如非属上述严重质量问题且已修复达到质量要求的，出程质量仍有不同意见的，则以有资质的检测单位出具的检测报告为准，但出卖人不承担任何责任；如非属上述严重质量问题但修复不合格的，出卖人应按照鉴定确定的修复方案修复，也有权选择赔偿该修复方案对应的修复费用。</w:t>
      </w:r>
    </w:p>
    <w:p>
      <w:pPr>
        <w:pStyle w:val="6"/>
        <w:tabs>
          <w:tab w:val="left" w:pos="8428"/>
        </w:tabs>
        <w:spacing w:before="71" w:line="360" w:lineRule="auto"/>
        <w:ind w:left="0" w:firstLine="750" w:firstLineChars="300"/>
        <w:rPr>
          <w:rFonts w:hint="eastAsia" w:ascii="仿宋" w:hAnsi="仿宋" w:eastAsia="仿宋" w:cs="仿宋"/>
          <w:color w:val="000000"/>
          <w:spacing w:val="5"/>
          <w:kern w:val="0"/>
          <w:sz w:val="24"/>
          <w:szCs w:val="24"/>
          <w:highlight w:val="yellow"/>
          <w:u w:val="single"/>
        </w:rPr>
      </w:pPr>
      <w:r>
        <w:rPr>
          <w:rFonts w:hint="eastAsia" w:ascii="仿宋" w:hAnsi="仿宋" w:eastAsia="仿宋" w:cs="仿宋"/>
          <w:color w:val="000000"/>
          <w:spacing w:val="5"/>
          <w:kern w:val="0"/>
          <w:sz w:val="24"/>
          <w:szCs w:val="24"/>
          <w:highlight w:val="yellow"/>
          <w:u w:val="single"/>
        </w:rPr>
        <w:t>4.上述所称“严重影响房屋正常居住使用”，是指房屋存在安全危险或者严重功能缺陷，且经维修整改不能解决，且致使合同目的不能实现的情形。</w:t>
      </w:r>
    </w:p>
    <w:p>
      <w:pPr>
        <w:pStyle w:val="6"/>
        <w:tabs>
          <w:tab w:val="left" w:pos="8428"/>
        </w:tabs>
        <w:spacing w:before="71" w:line="360" w:lineRule="auto"/>
        <w:ind w:left="0" w:firstLine="750" w:firstLineChars="300"/>
        <w:rPr>
          <w:rFonts w:hint="eastAsia" w:ascii="仿宋" w:hAnsi="仿宋" w:eastAsia="仿宋" w:cs="仿宋"/>
          <w:color w:val="000000"/>
          <w:spacing w:val="5"/>
          <w:kern w:val="0"/>
          <w:sz w:val="24"/>
          <w:szCs w:val="24"/>
          <w:highlight w:val="yellow"/>
          <w:u w:val="none"/>
        </w:rPr>
      </w:pPr>
    </w:p>
    <w:p>
      <w:pPr>
        <w:pStyle w:val="6"/>
        <w:spacing w:before="5" w:line="360" w:lineRule="auto"/>
        <w:rPr>
          <w:sz w:val="39"/>
        </w:rPr>
      </w:pPr>
    </w:p>
    <w:p>
      <w:pPr>
        <w:spacing w:before="61" w:line="360" w:lineRule="auto"/>
        <w:ind w:left="0" w:firstLine="210" w:firstLineChars="100"/>
        <w:rPr>
          <w:rFonts w:hint="eastAsia" w:ascii="仿宋" w:hAnsi="仿宋" w:eastAsia="仿宋" w:cs="仿宋"/>
        </w:rPr>
      </w:pPr>
      <w:r>
        <w:rPr>
          <w:rFonts w:hint="eastAsia" w:ascii="仿宋" w:hAnsi="仿宋" w:eastAsia="仿宋" w:cs="仿宋"/>
        </w:rPr>
        <w:br w:type="page"/>
      </w:r>
    </w:p>
    <w:p>
      <w:pPr>
        <w:pStyle w:val="3"/>
        <w:spacing w:before="61" w:line="360" w:lineRule="auto"/>
        <w:ind w:left="0" w:firstLine="281" w:firstLineChars="100"/>
        <w:rPr>
          <w:rFonts w:hint="eastAsia" w:ascii="仿宋" w:hAnsi="仿宋" w:eastAsia="仿宋" w:cs="仿宋"/>
        </w:rPr>
      </w:pPr>
      <w:r>
        <w:rPr>
          <w:rFonts w:hint="eastAsia" w:ascii="仿宋" w:hAnsi="仿宋" w:eastAsia="仿宋" w:cs="仿宋"/>
        </w:rPr>
        <w:t>附件七</w:t>
      </w:r>
      <w:r>
        <w:rPr>
          <w:rFonts w:hint="eastAsia" w:ascii="仿宋" w:hAnsi="仿宋" w:eastAsia="仿宋" w:cs="仿宋"/>
        </w:rPr>
        <w:tab/>
      </w:r>
      <w:r>
        <w:rPr>
          <w:rFonts w:hint="eastAsia" w:ascii="仿宋" w:hAnsi="仿宋" w:eastAsia="仿宋" w:cs="仿宋"/>
          <w:w w:val="100"/>
        </w:rPr>
        <w:t>关于质量担保的证明</w:t>
      </w:r>
    </w:p>
    <w:p>
      <w:pPr>
        <w:keepNext w:val="0"/>
        <w:keepLines w:val="0"/>
        <w:widowControl/>
        <w:suppressLineNumbers w:val="0"/>
        <w:ind w:firstLine="240" w:firstLineChars="100"/>
        <w:jc w:val="left"/>
      </w:pPr>
      <w:r>
        <w:rPr>
          <w:rFonts w:ascii="仿宋" w:hAnsi="仿宋" w:eastAsia="仿宋" w:cs="仿宋"/>
          <w:color w:val="000000"/>
          <w:kern w:val="0"/>
          <w:sz w:val="24"/>
          <w:szCs w:val="24"/>
          <w:lang w:val="en-US" w:eastAsia="zh-CN" w:bidi="ar"/>
        </w:rPr>
        <w:t>以房屋交付时出卖人出具</w:t>
      </w:r>
      <w:r>
        <w:rPr>
          <w:rFonts w:hint="eastAsia" w:ascii="仿宋" w:hAnsi="仿宋" w:eastAsia="仿宋" w:cs="仿宋"/>
          <w:color w:val="000000"/>
          <w:kern w:val="0"/>
          <w:sz w:val="24"/>
          <w:szCs w:val="24"/>
          <w:lang w:val="en-US" w:eastAsia="zh-CN" w:bidi="ar"/>
        </w:rPr>
        <w:t>安居房</w:t>
      </w:r>
      <w:r>
        <w:rPr>
          <w:rFonts w:ascii="仿宋" w:hAnsi="仿宋" w:eastAsia="仿宋" w:cs="仿宋"/>
          <w:color w:val="000000"/>
          <w:kern w:val="0"/>
          <w:sz w:val="24"/>
          <w:szCs w:val="24"/>
          <w:lang w:val="en-US" w:eastAsia="zh-CN" w:bidi="ar"/>
        </w:rPr>
        <w:t>质量保证书为准</w:t>
      </w:r>
    </w:p>
    <w:p>
      <w:pPr>
        <w:pStyle w:val="6"/>
        <w:spacing w:before="5" w:line="360" w:lineRule="auto"/>
        <w:rPr>
          <w:b/>
          <w:sz w:val="41"/>
        </w:rPr>
      </w:pPr>
    </w:p>
    <w:p>
      <w:pPr>
        <w:spacing w:before="0" w:line="240" w:lineRule="auto"/>
        <w:ind w:left="0" w:leftChars="0" w:right="0" w:firstLine="0" w:firstLineChars="0"/>
        <w:jc w:val="left"/>
        <w:rPr>
          <w:rFonts w:hint="eastAsia" w:ascii="仿宋" w:hAnsi="仿宋" w:eastAsia="仿宋" w:cs="仿宋"/>
          <w:b/>
          <w:bCs/>
          <w:sz w:val="28"/>
          <w:szCs w:val="28"/>
          <w:lang w:val="zh-CN" w:bidi="zh-CN"/>
        </w:rPr>
      </w:pPr>
      <w:r>
        <w:rPr>
          <w:rFonts w:hint="eastAsia" w:ascii="仿宋" w:hAnsi="仿宋" w:eastAsia="仿宋" w:cs="仿宋"/>
          <w:b/>
          <w:bCs/>
          <w:sz w:val="28"/>
          <w:szCs w:val="28"/>
          <w:lang w:val="zh-CN" w:bidi="zh-CN"/>
        </w:rPr>
        <w:br w:type="page"/>
      </w:r>
    </w:p>
    <w:p>
      <w:pPr>
        <w:tabs>
          <w:tab w:val="left" w:pos="1243"/>
        </w:tabs>
        <w:spacing w:before="0" w:line="360" w:lineRule="auto"/>
        <w:ind w:left="796" w:leftChars="156" w:right="10" w:hanging="469" w:hangingChars="167"/>
        <w:jc w:val="left"/>
        <w:rPr>
          <w:rFonts w:hint="eastAsia" w:ascii="仿宋" w:hAnsi="仿宋" w:eastAsia="仿宋" w:cs="仿宋"/>
          <w:b/>
          <w:bCs/>
          <w:spacing w:val="0"/>
          <w:sz w:val="28"/>
          <w:szCs w:val="28"/>
          <w:lang w:val="zh-CN" w:bidi="zh-CN"/>
        </w:rPr>
      </w:pPr>
      <w:r>
        <w:rPr>
          <w:rFonts w:hint="eastAsia" w:ascii="仿宋" w:hAnsi="仿宋" w:eastAsia="仿宋" w:cs="仿宋"/>
          <w:b/>
          <w:bCs/>
          <w:sz w:val="28"/>
          <w:szCs w:val="28"/>
          <w:lang w:val="zh-CN" w:bidi="zh-CN"/>
        </w:rPr>
        <w:t>附件八</w:t>
      </w:r>
      <w:r>
        <w:rPr>
          <w:rFonts w:hint="eastAsia" w:ascii="仿宋" w:hAnsi="仿宋" w:eastAsia="仿宋" w:cs="仿宋"/>
          <w:b/>
          <w:bCs/>
          <w:sz w:val="28"/>
          <w:szCs w:val="28"/>
          <w:lang w:val="zh-CN" w:bidi="zh-CN"/>
        </w:rPr>
        <w:tab/>
      </w:r>
      <w:r>
        <w:rPr>
          <w:rFonts w:hint="eastAsia" w:ascii="仿宋" w:hAnsi="仿宋" w:eastAsia="仿宋" w:cs="仿宋"/>
          <w:b/>
          <w:bCs/>
          <w:sz w:val="28"/>
          <w:szCs w:val="28"/>
          <w:lang w:val="zh-CN" w:bidi="zh-CN"/>
        </w:rPr>
        <w:t>关于物业管理的约</w:t>
      </w:r>
      <w:r>
        <w:rPr>
          <w:rFonts w:hint="eastAsia" w:ascii="仿宋" w:hAnsi="仿宋" w:eastAsia="仿宋" w:cs="仿宋"/>
          <w:b/>
          <w:bCs/>
          <w:spacing w:val="0"/>
          <w:sz w:val="28"/>
          <w:szCs w:val="28"/>
          <w:lang w:val="zh-CN" w:bidi="zh-CN"/>
        </w:rPr>
        <w:t>定</w:t>
      </w:r>
    </w:p>
    <w:p>
      <w:pPr>
        <w:numPr>
          <w:ilvl w:val="-1"/>
          <w:numId w:val="0"/>
        </w:numPr>
        <w:tabs>
          <w:tab w:val="left" w:pos="1243"/>
        </w:tabs>
        <w:spacing w:before="0" w:line="360" w:lineRule="auto"/>
        <w:ind w:left="630" w:leftChars="300" w:right="10" w:firstLine="0" w:firstLineChars="0"/>
        <w:jc w:val="left"/>
        <w:rPr>
          <w:rFonts w:hint="eastAsia" w:ascii="仿宋" w:hAnsi="仿宋" w:eastAsia="仿宋" w:cs="仿宋"/>
          <w:spacing w:val="0"/>
          <w:sz w:val="24"/>
          <w:szCs w:val="24"/>
          <w:lang w:val="en-US" w:bidi="zh-CN"/>
        </w:rPr>
      </w:pPr>
      <w:ins w:id="82" w:author="王裕华" w:date="2023-10-10T08:46:11Z">
        <w:r>
          <w:rPr>
            <w:rFonts w:hint="eastAsia" w:ascii="仿宋" w:hAnsi="仿宋" w:eastAsia="仿宋" w:cs="仿宋"/>
            <w:spacing w:val="0"/>
            <w:sz w:val="24"/>
            <w:szCs w:val="24"/>
            <w:lang w:val="en-US" w:bidi="zh-CN"/>
          </w:rPr>
          <w:t>1.</w:t>
        </w:r>
      </w:ins>
      <w:r>
        <w:rPr>
          <w:rFonts w:hint="eastAsia" w:ascii="仿宋" w:hAnsi="仿宋" w:eastAsia="仿宋" w:cs="仿宋"/>
          <w:spacing w:val="0"/>
          <w:sz w:val="24"/>
          <w:szCs w:val="24"/>
          <w:lang w:val="zh-CN" w:bidi="zh-CN"/>
        </w:rPr>
        <w:t>（前</w:t>
      </w:r>
      <w:r>
        <w:rPr>
          <w:rFonts w:hint="eastAsia" w:ascii="仿宋" w:hAnsi="仿宋" w:eastAsia="仿宋" w:cs="仿宋"/>
          <w:sz w:val="24"/>
          <w:szCs w:val="24"/>
          <w:lang w:val="zh-CN" w:bidi="zh-CN"/>
        </w:rPr>
        <w:t>期</w:t>
      </w:r>
      <w:r>
        <w:rPr>
          <w:rFonts w:hint="eastAsia" w:ascii="仿宋" w:hAnsi="仿宋" w:eastAsia="仿宋" w:cs="仿宋"/>
          <w:spacing w:val="0"/>
          <w:sz w:val="24"/>
          <w:szCs w:val="24"/>
          <w:lang w:val="zh-CN" w:bidi="zh-CN"/>
        </w:rPr>
        <w:t>）物</w:t>
      </w:r>
      <w:r>
        <w:rPr>
          <w:rFonts w:hint="eastAsia" w:ascii="仿宋" w:hAnsi="仿宋" w:eastAsia="仿宋" w:cs="仿宋"/>
          <w:sz w:val="24"/>
          <w:szCs w:val="24"/>
          <w:lang w:val="zh-CN" w:bidi="zh-CN"/>
        </w:rPr>
        <w:t>业服务</w:t>
      </w:r>
      <w:r>
        <w:rPr>
          <w:rFonts w:hint="eastAsia" w:ascii="仿宋" w:hAnsi="仿宋" w:eastAsia="仿宋" w:cs="仿宋"/>
          <w:spacing w:val="0"/>
          <w:sz w:val="24"/>
          <w:szCs w:val="24"/>
          <w:lang w:val="zh-CN" w:bidi="zh-CN"/>
        </w:rPr>
        <w:t>合同</w:t>
      </w:r>
      <w:r>
        <w:rPr>
          <w:rFonts w:hint="eastAsia" w:ascii="仿宋" w:hAnsi="仿宋" w:eastAsia="仿宋" w:cs="仿宋"/>
          <w:spacing w:val="0"/>
          <w:sz w:val="24"/>
          <w:szCs w:val="24"/>
          <w:lang w:val="en-US" w:bidi="zh-CN"/>
        </w:rPr>
        <w:t xml:space="preserve"> </w:t>
      </w:r>
    </w:p>
    <w:p>
      <w:pPr>
        <w:numPr>
          <w:ilvl w:val="-1"/>
          <w:numId w:val="0"/>
        </w:numPr>
        <w:tabs>
          <w:tab w:val="left" w:pos="1243"/>
        </w:tabs>
        <w:spacing w:before="0" w:line="360" w:lineRule="auto"/>
        <w:ind w:left="630" w:leftChars="300" w:right="10" w:firstLine="0" w:firstLineChars="0"/>
        <w:jc w:val="left"/>
        <w:rPr>
          <w:rFonts w:hint="default"/>
          <w:sz w:val="28"/>
          <w:lang w:val="en-US"/>
        </w:rPr>
      </w:pPr>
    </w:p>
    <w:p>
      <w:pPr>
        <w:pStyle w:val="6"/>
        <w:keepNext w:val="0"/>
        <w:keepLines w:val="0"/>
        <w:pageBreakBefore w:val="0"/>
        <w:wordWrap/>
        <w:overflowPunct/>
        <w:topLinePunct w:val="0"/>
        <w:autoSpaceDE w:val="0"/>
        <w:autoSpaceDN w:val="0"/>
        <w:bidi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（临时）管理规约</w:t>
      </w:r>
    </w:p>
    <w:p>
      <w:pPr>
        <w:keepNext w:val="0"/>
        <w:keepLines w:val="0"/>
        <w:pageBreakBefore w:val="0"/>
        <w:wordWrap/>
        <w:overflowPunct/>
        <w:topLinePunct w:val="0"/>
        <w:autoSpaceDE w:val="0"/>
        <w:autoSpaceDN w:val="0"/>
        <w:bidi w:val="0"/>
        <w:spacing w:line="360" w:lineRule="auto"/>
        <w:ind w:left="600"/>
        <w:rPr>
          <w:rFonts w:hint="eastAsia" w:ascii="仿宋" w:hAnsi="仿宋" w:eastAsia="仿宋" w:cs="仿宋"/>
          <w:sz w:val="24"/>
          <w:szCs w:val="24"/>
        </w:rPr>
      </w:pPr>
      <w:r>
        <w:rPr>
          <w:rFonts w:hint="eastAsia" w:ascii="仿宋" w:hAnsi="仿宋" w:eastAsia="仿宋" w:cs="仿宋"/>
          <w:sz w:val="24"/>
          <w:szCs w:val="24"/>
        </w:rPr>
        <w:br w:type="page"/>
      </w:r>
    </w:p>
    <w:p>
      <w:pPr>
        <w:pStyle w:val="6"/>
        <w:spacing w:after="0" w:line="360" w:lineRule="auto"/>
        <w:ind w:left="0" w:firstLine="0" w:firstLineChars="0"/>
        <w:rPr>
          <w:rFonts w:hint="eastAsia" w:ascii="仿宋" w:hAnsi="仿宋" w:eastAsia="仿宋" w:cs="仿宋"/>
          <w:b/>
          <w:bCs/>
          <w:sz w:val="24"/>
          <w:szCs w:val="24"/>
          <w:lang w:val="zh-CN" w:bidi="zh-CN"/>
        </w:rPr>
      </w:pPr>
      <w:r>
        <w:rPr>
          <w:rFonts w:hint="eastAsia" w:ascii="仿宋" w:hAnsi="仿宋" w:eastAsia="仿宋" w:cs="仿宋"/>
          <w:b/>
          <w:bCs/>
          <w:sz w:val="24"/>
          <w:szCs w:val="24"/>
          <w:lang w:val="zh-CN" w:bidi="zh-CN"/>
        </w:rPr>
        <w:t>附件九 基层医务人员的专属条款</w:t>
      </w:r>
    </w:p>
    <w:p>
      <w:pPr>
        <w:pStyle w:val="6"/>
        <w:spacing w:after="0" w:line="360" w:lineRule="auto"/>
        <w:ind w:left="0" w:firstLine="0" w:firstLineChars="0"/>
        <w:rPr>
          <w:rFonts w:hint="eastAsia" w:ascii="仿宋" w:hAnsi="仿宋" w:eastAsia="仿宋" w:cs="仿宋"/>
          <w:b/>
          <w:bCs/>
          <w:sz w:val="24"/>
          <w:szCs w:val="24"/>
          <w:lang w:val="zh-CN" w:bidi="zh-CN"/>
        </w:rPr>
      </w:pPr>
    </w:p>
    <w:p>
      <w:pPr>
        <w:pStyle w:val="6"/>
        <w:spacing w:after="0" w:line="360" w:lineRule="auto"/>
        <w:ind w:left="0" w:firstLine="480" w:firstLineChars="200"/>
        <w:rPr>
          <w:rFonts w:hint="eastAsia" w:ascii="仿宋" w:hAnsi="仿宋" w:eastAsia="仿宋" w:cs="仿宋"/>
          <w:sz w:val="24"/>
          <w:szCs w:val="24"/>
          <w:lang w:val="zh-CN" w:bidi="zh-CN"/>
        </w:rPr>
      </w:pPr>
      <w:r>
        <w:rPr>
          <w:rFonts w:hint="eastAsia" w:ascii="仿宋" w:hAnsi="仿宋" w:eastAsia="仿宋" w:cs="仿宋"/>
          <w:sz w:val="24"/>
          <w:szCs w:val="24"/>
          <w:lang w:val="zh-CN" w:bidi="zh-CN"/>
        </w:rPr>
        <w:t>买受人属于</w:t>
      </w:r>
      <w:r>
        <w:rPr>
          <w:rFonts w:hint="eastAsia" w:ascii="仿宋" w:hAnsi="仿宋" w:eastAsia="仿宋" w:cs="仿宋"/>
          <w:sz w:val="24"/>
          <w:szCs w:val="24"/>
        </w:rPr>
        <w:t>基层教师</w:t>
      </w:r>
      <w:r>
        <w:rPr>
          <w:rFonts w:hint="eastAsia" w:ascii="仿宋" w:hAnsi="仿宋" w:eastAsia="仿宋" w:cs="仿宋"/>
          <w:sz w:val="24"/>
          <w:szCs w:val="24"/>
          <w:lang w:eastAsia="zh-CN"/>
        </w:rPr>
        <w:t>或</w:t>
      </w:r>
      <w:r>
        <w:rPr>
          <w:rFonts w:hint="eastAsia" w:ascii="仿宋" w:hAnsi="仿宋" w:eastAsia="仿宋" w:cs="仿宋"/>
          <w:sz w:val="24"/>
          <w:szCs w:val="24"/>
        </w:rPr>
        <w:t>医务人员</w:t>
      </w:r>
      <w:r>
        <w:rPr>
          <w:rFonts w:hint="eastAsia" w:ascii="仿宋" w:hAnsi="仿宋" w:eastAsia="仿宋" w:cs="仿宋"/>
          <w:sz w:val="24"/>
          <w:szCs w:val="24"/>
          <w:lang w:val="zh-CN" w:bidi="zh-CN"/>
        </w:rPr>
        <w:t>的，还需遵守《海南省人民政府办公厅关于解决全省基层教师和医务人员住房问题的指导意见》（</w:t>
      </w:r>
      <w:r>
        <w:rPr>
          <w:rFonts w:hint="eastAsia" w:ascii="仿宋" w:hAnsi="仿宋" w:eastAsia="仿宋" w:cs="仿宋"/>
          <w:sz w:val="24"/>
          <w:szCs w:val="24"/>
        </w:rPr>
        <w:t>琼府办〔2020〕21号</w:t>
      </w:r>
      <w:r>
        <w:rPr>
          <w:rFonts w:hint="eastAsia" w:ascii="仿宋" w:hAnsi="仿宋" w:eastAsia="仿宋" w:cs="仿宋"/>
          <w:sz w:val="24"/>
          <w:szCs w:val="24"/>
          <w:lang w:val="zh-CN" w:bidi="zh-CN"/>
        </w:rPr>
        <w:t>）、《关于印发</w:t>
      </w:r>
      <w:r>
        <w:rPr>
          <w:rFonts w:hint="eastAsia" w:ascii="仿宋" w:hAnsi="仿宋" w:eastAsia="仿宋" w:cs="仿宋"/>
          <w:sz w:val="24"/>
          <w:szCs w:val="24"/>
          <w:lang w:val="en-US" w:bidi="zh-CN"/>
        </w:rPr>
        <w:t>&lt;</w:t>
      </w:r>
      <w:r>
        <w:rPr>
          <w:rFonts w:hint="eastAsia" w:ascii="仿宋" w:hAnsi="仿宋" w:eastAsia="仿宋" w:cs="仿宋"/>
          <w:sz w:val="24"/>
          <w:szCs w:val="24"/>
          <w:lang w:val="zh-CN" w:bidi="zh-CN"/>
        </w:rPr>
        <w:t>儋州市解决教育、医务人员安居型商品住房实施方案</w:t>
      </w:r>
      <w:r>
        <w:rPr>
          <w:rFonts w:hint="eastAsia" w:ascii="仿宋" w:hAnsi="仿宋" w:eastAsia="仿宋" w:cs="仿宋"/>
          <w:sz w:val="24"/>
          <w:szCs w:val="24"/>
          <w:lang w:val="en-US" w:bidi="zh-CN"/>
        </w:rPr>
        <w:t>&gt;</w:t>
      </w:r>
      <w:r>
        <w:rPr>
          <w:rFonts w:hint="eastAsia" w:ascii="仿宋" w:hAnsi="仿宋" w:eastAsia="仿宋" w:cs="仿宋"/>
          <w:sz w:val="24"/>
          <w:szCs w:val="24"/>
          <w:lang w:val="zh-CN" w:bidi="zh-CN"/>
        </w:rPr>
        <w:t>的通知》（儋建〔2020〕117号）、《儋州市人民政府办公室关于印发&lt;儋州市安居型商品住房管理实施办法&gt;的通知》（儋府办规〔2021〕2号）等安居型商品住房相关政策中关于申购条件、供后管理等规定。</w:t>
      </w:r>
    </w:p>
    <w:p>
      <w:pPr>
        <w:pStyle w:val="6"/>
        <w:spacing w:after="0" w:line="360" w:lineRule="auto"/>
        <w:ind w:left="0" w:firstLine="720" w:firstLineChars="300"/>
        <w:rPr>
          <w:rFonts w:hint="eastAsia" w:ascii="仿宋" w:hAnsi="仿宋" w:eastAsia="仿宋" w:cs="仿宋"/>
          <w:sz w:val="24"/>
          <w:szCs w:val="24"/>
          <w:lang w:val="zh-CN" w:bidi="zh-CN"/>
        </w:rPr>
      </w:pPr>
    </w:p>
    <w:p>
      <w:pPr>
        <w:pStyle w:val="6"/>
        <w:spacing w:after="0" w:line="360" w:lineRule="auto"/>
        <w:ind w:left="0" w:firstLine="720" w:firstLineChars="300"/>
        <w:rPr>
          <w:rFonts w:hint="eastAsia" w:ascii="仿宋" w:hAnsi="仿宋" w:eastAsia="仿宋" w:cs="仿宋"/>
          <w:sz w:val="24"/>
          <w:szCs w:val="24"/>
          <w:lang w:val="zh-CN" w:bidi="zh-CN"/>
        </w:rPr>
      </w:pPr>
    </w:p>
    <w:p>
      <w:pPr>
        <w:pStyle w:val="6"/>
        <w:spacing w:after="0" w:line="360" w:lineRule="auto"/>
        <w:ind w:left="0" w:firstLine="720" w:firstLineChars="300"/>
        <w:rPr>
          <w:rFonts w:hint="eastAsia" w:ascii="仿宋" w:hAnsi="仿宋" w:eastAsia="仿宋" w:cs="仿宋"/>
          <w:sz w:val="24"/>
          <w:szCs w:val="24"/>
          <w:lang w:val="zh-CN" w:bidi="zh-CN"/>
        </w:rPr>
      </w:pPr>
    </w:p>
    <w:p>
      <w:pPr>
        <w:pStyle w:val="6"/>
        <w:spacing w:after="0" w:line="360" w:lineRule="auto"/>
        <w:ind w:left="0" w:firstLine="720" w:firstLineChars="300"/>
        <w:rPr>
          <w:rFonts w:hint="eastAsia" w:ascii="仿宋" w:hAnsi="仿宋" w:eastAsia="仿宋" w:cs="仿宋"/>
          <w:sz w:val="24"/>
          <w:szCs w:val="24"/>
          <w:lang w:val="zh-CN" w:bidi="zh-CN"/>
        </w:rPr>
      </w:pPr>
      <w:r>
        <w:rPr>
          <w:rFonts w:hint="eastAsia" w:ascii="仿宋" w:hAnsi="仿宋" w:eastAsia="仿宋" w:cs="仿宋"/>
          <w:sz w:val="24"/>
          <w:szCs w:val="24"/>
          <w:lang w:val="zh-CN" w:bidi="zh-CN"/>
        </w:rPr>
        <w:t>出卖人：</w:t>
      </w:r>
      <w:r>
        <w:rPr>
          <w:rFonts w:hint="eastAsia" w:ascii="仿宋" w:hAnsi="仿宋" w:eastAsia="仿宋" w:cs="仿宋"/>
          <w:sz w:val="24"/>
          <w:szCs w:val="24"/>
          <w:lang w:val="en-US" w:bidi="zh-CN"/>
        </w:rPr>
        <w:t xml:space="preserve">                                  </w:t>
      </w:r>
      <w:r>
        <w:rPr>
          <w:rFonts w:hint="eastAsia" w:ascii="仿宋" w:hAnsi="仿宋" w:eastAsia="仿宋" w:cs="仿宋"/>
          <w:sz w:val="24"/>
          <w:szCs w:val="24"/>
          <w:lang w:val="zh-CN" w:bidi="zh-CN"/>
        </w:rPr>
        <w:t>买受人：</w:t>
      </w:r>
    </w:p>
    <w:p>
      <w:pPr>
        <w:pStyle w:val="6"/>
        <w:spacing w:after="0" w:line="360" w:lineRule="auto"/>
        <w:ind w:left="0" w:firstLine="720" w:firstLineChars="300"/>
        <w:rPr>
          <w:rFonts w:hint="eastAsia" w:ascii="仿宋" w:hAnsi="仿宋" w:eastAsia="仿宋" w:cs="仿宋"/>
          <w:sz w:val="24"/>
          <w:szCs w:val="24"/>
          <w:lang w:val="zh-CN" w:bidi="zh-CN"/>
        </w:rPr>
      </w:pPr>
      <w:r>
        <w:rPr>
          <w:rFonts w:hint="eastAsia" w:ascii="仿宋" w:hAnsi="仿宋" w:eastAsia="仿宋" w:cs="仿宋"/>
          <w:sz w:val="24"/>
          <w:szCs w:val="24"/>
          <w:lang w:val="zh-CN" w:eastAsia="zh-CN" w:bidi="zh-CN"/>
        </w:rPr>
        <w:br w:type="textWrapping"/>
      </w:r>
    </w:p>
    <w:p>
      <w:pPr>
        <w:pStyle w:val="6"/>
        <w:spacing w:after="0" w:line="360" w:lineRule="auto"/>
        <w:ind w:left="0" w:firstLine="720" w:firstLineChars="300"/>
        <w:rPr>
          <w:rFonts w:hint="eastAsia" w:ascii="仿宋" w:hAnsi="仿宋" w:eastAsia="仿宋" w:cs="仿宋"/>
          <w:sz w:val="24"/>
          <w:szCs w:val="24"/>
          <w:lang w:val="zh-CN" w:bidi="zh-CN"/>
        </w:rPr>
      </w:pPr>
      <w:r>
        <w:rPr>
          <w:rFonts w:hint="eastAsia" w:ascii="仿宋" w:hAnsi="仿宋" w:eastAsia="仿宋" w:cs="仿宋"/>
          <w:sz w:val="24"/>
          <w:szCs w:val="24"/>
          <w:lang w:val="zh-CN" w:bidi="zh-CN"/>
        </w:rPr>
        <w:pict>
          <v:shape id="_x0000_i1025" o:spt="201" type="#_x0000_t201" style="height:0pt;width:0.05pt;" filled="f" coordsize="21600,21600">
            <v:path/>
            <v:fill on="f" focussize="0,0"/>
            <v:stroke/>
            <v:imagedata o:title=""/>
            <o:lock v:ext="edit" aspectratio="t"/>
            <w10:wrap type="none"/>
            <w10:anchorlock/>
          </v:shape>
        </w:pict>
      </w:r>
      <w:r>
        <w:rPr>
          <w:rFonts w:hint="eastAsia" w:ascii="仿宋" w:hAnsi="仿宋" w:eastAsia="仿宋" w:cs="仿宋"/>
          <w:sz w:val="24"/>
          <w:szCs w:val="24"/>
          <w:lang w:val="zh-CN" w:bidi="zh-CN"/>
        </w:rPr>
        <w:t>年</w:t>
      </w:r>
      <w:r>
        <w:rPr>
          <w:rFonts w:hint="eastAsia" w:ascii="仿宋" w:hAnsi="仿宋" w:eastAsia="仿宋" w:cs="仿宋"/>
          <w:sz w:val="24"/>
          <w:szCs w:val="24"/>
          <w:lang w:val="zh-CN" w:bidi="zh-CN"/>
        </w:rPr>
        <w:pict>
          <v:shape id="_x0000_i1026" o:spt="201" type="#_x0000_t201" style="height:0pt;width:0.05pt;" filled="f" coordsize="21600,21600">
            <v:path/>
            <v:fill on="f" focussize="0,0"/>
            <v:stroke/>
            <v:imagedata o:title=""/>
            <o:lock v:ext="edit" aspectratio="t"/>
            <w10:wrap type="none"/>
            <w10:anchorlock/>
          </v:shape>
        </w:pict>
      </w:r>
      <w:r>
        <w:rPr>
          <w:rFonts w:hint="eastAsia" w:ascii="仿宋" w:hAnsi="仿宋" w:eastAsia="仿宋" w:cs="仿宋"/>
          <w:sz w:val="24"/>
          <w:szCs w:val="24"/>
          <w:lang w:val="zh-CN" w:bidi="zh-CN"/>
        </w:rPr>
        <w:t>月</w:t>
      </w:r>
      <w:r>
        <w:rPr>
          <w:rFonts w:hint="eastAsia" w:ascii="仿宋" w:hAnsi="仿宋" w:eastAsia="仿宋" w:cs="仿宋"/>
          <w:sz w:val="24"/>
          <w:szCs w:val="24"/>
          <w:lang w:val="zh-CN" w:bidi="zh-CN"/>
        </w:rPr>
        <w:pict>
          <v:shape id="_x0000_i1027" o:spt="201" type="#_x0000_t201" style="height:0pt;width:0.05pt;" filled="f" coordsize="21600,21600">
            <v:path/>
            <v:fill on="f" focussize="0,0"/>
            <v:stroke/>
            <v:imagedata o:title=""/>
            <o:lock v:ext="edit" aspectratio="t"/>
            <w10:wrap type="none"/>
            <w10:anchorlock/>
          </v:shape>
        </w:pict>
      </w:r>
      <w:r>
        <w:rPr>
          <w:rFonts w:hint="eastAsia" w:ascii="仿宋" w:hAnsi="仿宋" w:eastAsia="仿宋" w:cs="仿宋"/>
          <w:sz w:val="24"/>
          <w:szCs w:val="24"/>
          <w:lang w:val="zh-CN" w:bidi="zh-CN"/>
        </w:rPr>
        <w:t>日</w:t>
      </w:r>
      <w:r>
        <w:rPr>
          <w:rFonts w:hint="eastAsia" w:ascii="仿宋" w:hAnsi="仿宋" w:eastAsia="仿宋" w:cs="仿宋"/>
          <w:sz w:val="24"/>
          <w:szCs w:val="24"/>
          <w:lang w:val="zh-CN" w:bidi="zh-CN"/>
        </w:rPr>
        <w:pict>
          <v:shape id="_x0000_i1028" o:spt="201" type="#_x0000_t201" style="height:0pt;width:0.05pt;" filled="f" coordsize="21600,21600">
            <v:path/>
            <v:fill on="f" focussize="0,0"/>
            <v:stroke/>
            <v:imagedata o:title=""/>
            <o:lock v:ext="edit" aspectratio="t"/>
            <w10:wrap type="none"/>
            <w10:anchorlock/>
          </v:shape>
        </w:pict>
      </w:r>
      <w:r>
        <w:rPr>
          <w:rFonts w:hint="eastAsia" w:ascii="仿宋" w:hAnsi="仿宋" w:eastAsia="仿宋" w:cs="仿宋"/>
          <w:sz w:val="24"/>
          <w:szCs w:val="24"/>
          <w:lang w:val="en-US" w:bidi="zh-CN"/>
        </w:rPr>
        <w:t xml:space="preserve">                                    </w:t>
      </w:r>
      <w:r>
        <w:rPr>
          <w:rFonts w:hint="eastAsia" w:ascii="仿宋" w:hAnsi="仿宋" w:eastAsia="仿宋" w:cs="仿宋"/>
          <w:sz w:val="24"/>
          <w:szCs w:val="24"/>
          <w:lang w:val="zh-CN" w:bidi="zh-CN"/>
        </w:rPr>
        <w:t>年</w:t>
      </w:r>
      <w:r>
        <w:rPr>
          <w:rFonts w:hint="eastAsia" w:ascii="仿宋" w:hAnsi="仿宋" w:eastAsia="仿宋" w:cs="仿宋"/>
          <w:sz w:val="24"/>
          <w:szCs w:val="24"/>
          <w:lang w:val="zh-CN" w:bidi="zh-CN"/>
        </w:rPr>
        <w:pict>
          <v:shape id="_x0000_i1029" o:spt="201" type="#_x0000_t201" style="height:0pt;width:0.05pt;" filled="f" coordsize="21600,21600">
            <v:path/>
            <v:fill on="f" focussize="0,0"/>
            <v:stroke/>
            <v:imagedata o:title=""/>
            <o:lock v:ext="edit" aspectratio="t"/>
            <w10:wrap type="none"/>
            <w10:anchorlock/>
          </v:shape>
        </w:pict>
      </w:r>
      <w:r>
        <w:rPr>
          <w:rFonts w:hint="eastAsia" w:ascii="仿宋" w:hAnsi="仿宋" w:eastAsia="仿宋" w:cs="仿宋"/>
          <w:sz w:val="24"/>
          <w:szCs w:val="24"/>
          <w:lang w:val="zh-CN" w:bidi="zh-CN"/>
        </w:rPr>
        <w:t>月</w:t>
      </w:r>
      <w:r>
        <w:rPr>
          <w:rFonts w:hint="eastAsia" w:ascii="仿宋" w:hAnsi="仿宋" w:eastAsia="仿宋" w:cs="仿宋"/>
          <w:sz w:val="24"/>
          <w:szCs w:val="24"/>
          <w:lang w:val="zh-CN" w:bidi="zh-CN"/>
        </w:rPr>
        <w:pict>
          <v:shape id="_x0000_i1030" o:spt="201" type="#_x0000_t201" style="height:0pt;width:0.05pt;" filled="f" coordsize="21600,21600">
            <v:path/>
            <v:fill on="f" focussize="0,0"/>
            <v:stroke/>
            <v:imagedata o:title=""/>
            <o:lock v:ext="edit" aspectratio="t"/>
            <w10:wrap type="none"/>
            <w10:anchorlock/>
          </v:shape>
        </w:pict>
      </w:r>
      <w:r>
        <w:rPr>
          <w:rFonts w:hint="eastAsia" w:ascii="仿宋" w:hAnsi="仿宋" w:eastAsia="仿宋" w:cs="仿宋"/>
          <w:sz w:val="24"/>
          <w:szCs w:val="24"/>
          <w:lang w:val="zh-CN" w:bidi="zh-CN"/>
        </w:rPr>
        <w:t>日</w:t>
      </w:r>
    </w:p>
    <w:p>
      <w:pPr>
        <w:autoSpaceDE/>
        <w:spacing w:line="240" w:lineRule="auto"/>
        <w:ind w:firstLine="0" w:firstLineChars="0"/>
        <w:rPr>
          <w:rFonts w:ascii="仿宋" w:hAnsi="仿宋" w:eastAsia="仿宋" w:cs="仿宋"/>
          <w:sz w:val="24"/>
          <w:szCs w:val="24"/>
        </w:rPr>
      </w:pPr>
    </w:p>
    <w:sectPr>
      <w:footerReference r:id="rId4" w:type="default"/>
      <w:type w:val="continuous"/>
      <w:pgSz w:w="11906" w:h="16838"/>
      <w:pgMar w:top="1418" w:right="1588"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A0000287" w:usb1="28CF3C52" w:usb2="00000016" w:usb3="00000000" w:csb0="0004001F" w:csb1="00000000"/>
  </w:font>
  <w:font w:name="DejaVu Sans">
    <w:panose1 w:val="020B0603030804020204"/>
    <w:charset w:val="00"/>
    <w:family w:val="auto"/>
    <w:pitch w:val="default"/>
    <w:sig w:usb0="E7002EFF" w:usb1="D200FDFF" w:usb2="0A246029" w:usb3="00000000" w:csb0="600001FF" w:csb1="D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drawing>
        <wp:anchor distT="0" distB="0" distL="0" distR="0" simplePos="0" relativeHeight="251660288" behindDoc="1" locked="0" layoutInCell="1" allowOverlap="1">
          <wp:simplePos x="0" y="0"/>
          <wp:positionH relativeFrom="page">
            <wp:posOffset>3689350</wp:posOffset>
          </wp:positionH>
          <wp:positionV relativeFrom="page">
            <wp:posOffset>9925685</wp:posOffset>
          </wp:positionV>
          <wp:extent cx="179705" cy="140335"/>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pic:cNvPicPr>
                    <a:picLocks noChangeAspect="1"/>
                  </pic:cNvPicPr>
                </pic:nvPicPr>
                <pic:blipFill>
                  <a:blip r:embed="rId1" cstate="print"/>
                  <a:stretch>
                    <a:fillRect/>
                  </a:stretch>
                </pic:blipFill>
                <pic:spPr>
                  <a:xfrm>
                    <a:off x="0" y="0"/>
                    <a:ext cx="179832" cy="140208"/>
                  </a:xfrm>
                  <a:prstGeom prst="rect">
                    <a:avLst/>
                  </a:prstGeom>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3648075</wp:posOffset>
              </wp:positionH>
              <wp:positionV relativeFrom="page">
                <wp:posOffset>9936480</wp:posOffset>
              </wp:positionV>
              <wp:extent cx="263525"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63525" cy="139700"/>
                      </a:xfrm>
                      <a:prstGeom prst="rect">
                        <a:avLst/>
                      </a:prstGeom>
                      <a:noFill/>
                      <a:ln>
                        <a:noFill/>
                      </a:ln>
                    </wps:spPr>
                    <wps:txbx>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10</w:t>
                          </w:r>
                          <w:r>
                            <w:fldChar w:fldCharType="end"/>
                          </w:r>
                          <w:r>
                            <w:rPr>
                              <w:rFonts w:ascii="Calibri"/>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287.25pt;margin-top:782.4pt;height:11pt;width:20.75pt;mso-position-horizontal-relative:page;mso-position-vertical-relative:page;z-index:-251655168;mso-width-relative:page;mso-height-relative:page;" filled="f" stroked="f" coordsize="21600,21600" o:gfxdata="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isLXKtoAAAANAQAADwAAAAAAAAABACAA&#10;AAA4AAAAZHJzL2Rvd25yZXYueG1sUEsBAhQAFAAAAAgAh07iQPP4Ree8AQAAcQMAAA4AAAAAAAAA&#10;AQAgAAAAPwEAAGRycy9lMm9Eb2MueG1sUEsFBgAAAAAGAAYAWQEAAG0FA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10</w:t>
                    </w:r>
                    <w:r>
                      <w:fldChar w:fldCharType="end"/>
                    </w:r>
                    <w:r>
                      <w:rPr>
                        <w:rFonts w:ascii="Calibri"/>
                        <w:sz w:val="1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 PAGE   \* MERGEFORMAT </w:instrText>
    </w:r>
    <w:r>
      <w:fldChar w:fldCharType="separate"/>
    </w:r>
    <w:r>
      <w:t>52</w:t>
    </w:r>
    <w:r>
      <w:rPr>
        <w:lang w:val="zh-CN"/>
      </w:rPr>
      <w:fldChar w:fldCharType="end"/>
    </w:r>
  </w:p>
  <w:p>
    <w:pPr>
      <w:autoSpaceDE w:val="0"/>
      <w:autoSpaceDN w:val="0"/>
      <w:adjustRightInd w:val="0"/>
      <w:spacing w:line="200" w:lineRule="exact"/>
      <w:jc w:val="left"/>
      <w:rPr>
        <w:kern w:val="0"/>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1"/>
      <w:numFmt w:val="decimal"/>
      <w:lvlText w:val="（%1）"/>
      <w:lvlJc w:val="left"/>
      <w:pPr>
        <w:ind w:left="1304" w:hanging="705"/>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2052" w:hanging="705"/>
      </w:pPr>
      <w:rPr>
        <w:rFonts w:hint="default"/>
        <w:lang w:val="zh-CN" w:eastAsia="zh-CN" w:bidi="zh-CN"/>
      </w:rPr>
    </w:lvl>
    <w:lvl w:ilvl="2" w:tentative="0">
      <w:start w:val="0"/>
      <w:numFmt w:val="bullet"/>
      <w:lvlText w:val="•"/>
      <w:lvlJc w:val="left"/>
      <w:pPr>
        <w:ind w:left="2805" w:hanging="705"/>
      </w:pPr>
      <w:rPr>
        <w:rFonts w:hint="default"/>
        <w:lang w:val="zh-CN" w:eastAsia="zh-CN" w:bidi="zh-CN"/>
      </w:rPr>
    </w:lvl>
    <w:lvl w:ilvl="3" w:tentative="0">
      <w:start w:val="0"/>
      <w:numFmt w:val="bullet"/>
      <w:lvlText w:val="•"/>
      <w:lvlJc w:val="left"/>
      <w:pPr>
        <w:ind w:left="3557" w:hanging="705"/>
      </w:pPr>
      <w:rPr>
        <w:rFonts w:hint="default"/>
        <w:lang w:val="zh-CN" w:eastAsia="zh-CN" w:bidi="zh-CN"/>
      </w:rPr>
    </w:lvl>
    <w:lvl w:ilvl="4" w:tentative="0">
      <w:start w:val="0"/>
      <w:numFmt w:val="bullet"/>
      <w:lvlText w:val="•"/>
      <w:lvlJc w:val="left"/>
      <w:pPr>
        <w:ind w:left="4310" w:hanging="705"/>
      </w:pPr>
      <w:rPr>
        <w:rFonts w:hint="default"/>
        <w:lang w:val="zh-CN" w:eastAsia="zh-CN" w:bidi="zh-CN"/>
      </w:rPr>
    </w:lvl>
    <w:lvl w:ilvl="5" w:tentative="0">
      <w:start w:val="0"/>
      <w:numFmt w:val="bullet"/>
      <w:lvlText w:val="•"/>
      <w:lvlJc w:val="left"/>
      <w:pPr>
        <w:ind w:left="5063" w:hanging="705"/>
      </w:pPr>
      <w:rPr>
        <w:rFonts w:hint="default"/>
        <w:lang w:val="zh-CN" w:eastAsia="zh-CN" w:bidi="zh-CN"/>
      </w:rPr>
    </w:lvl>
    <w:lvl w:ilvl="6" w:tentative="0">
      <w:start w:val="0"/>
      <w:numFmt w:val="bullet"/>
      <w:lvlText w:val="•"/>
      <w:lvlJc w:val="left"/>
      <w:pPr>
        <w:ind w:left="5815" w:hanging="705"/>
      </w:pPr>
      <w:rPr>
        <w:rFonts w:hint="default"/>
        <w:lang w:val="zh-CN" w:eastAsia="zh-CN" w:bidi="zh-CN"/>
      </w:rPr>
    </w:lvl>
    <w:lvl w:ilvl="7" w:tentative="0">
      <w:start w:val="0"/>
      <w:numFmt w:val="bullet"/>
      <w:lvlText w:val="•"/>
      <w:lvlJc w:val="left"/>
      <w:pPr>
        <w:ind w:left="6568" w:hanging="705"/>
      </w:pPr>
      <w:rPr>
        <w:rFonts w:hint="default"/>
        <w:lang w:val="zh-CN" w:eastAsia="zh-CN" w:bidi="zh-CN"/>
      </w:rPr>
    </w:lvl>
    <w:lvl w:ilvl="8" w:tentative="0">
      <w:start w:val="0"/>
      <w:numFmt w:val="bullet"/>
      <w:lvlText w:val="•"/>
      <w:lvlJc w:val="left"/>
      <w:pPr>
        <w:ind w:left="7321" w:hanging="705"/>
      </w:pPr>
      <w:rPr>
        <w:rFonts w:hint="default"/>
        <w:lang w:val="zh-CN" w:eastAsia="zh-CN" w:bidi="zh-CN"/>
      </w:rPr>
    </w:lvl>
  </w:abstractNum>
  <w:abstractNum w:abstractNumId="1">
    <w:nsid w:val="9288B902"/>
    <w:multiLevelType w:val="multilevel"/>
    <w:tmpl w:val="9288B902"/>
    <w:lvl w:ilvl="0" w:tentative="0">
      <w:start w:val="1"/>
      <w:numFmt w:val="decimal"/>
      <w:lvlText w:val="%1."/>
      <w:lvlJc w:val="left"/>
      <w:pPr>
        <w:ind w:left="883" w:hanging="283"/>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674" w:hanging="283"/>
      </w:pPr>
      <w:rPr>
        <w:rFonts w:hint="default"/>
        <w:lang w:val="zh-CN" w:eastAsia="zh-CN" w:bidi="zh-CN"/>
      </w:rPr>
    </w:lvl>
    <w:lvl w:ilvl="2" w:tentative="0">
      <w:start w:val="0"/>
      <w:numFmt w:val="bullet"/>
      <w:lvlText w:val="•"/>
      <w:lvlJc w:val="left"/>
      <w:pPr>
        <w:ind w:left="2469" w:hanging="283"/>
      </w:pPr>
      <w:rPr>
        <w:rFonts w:hint="default"/>
        <w:lang w:val="zh-CN" w:eastAsia="zh-CN" w:bidi="zh-CN"/>
      </w:rPr>
    </w:lvl>
    <w:lvl w:ilvl="3" w:tentative="0">
      <w:start w:val="0"/>
      <w:numFmt w:val="bullet"/>
      <w:lvlText w:val="•"/>
      <w:lvlJc w:val="left"/>
      <w:pPr>
        <w:ind w:left="3263" w:hanging="283"/>
      </w:pPr>
      <w:rPr>
        <w:rFonts w:hint="default"/>
        <w:lang w:val="zh-CN" w:eastAsia="zh-CN" w:bidi="zh-CN"/>
      </w:rPr>
    </w:lvl>
    <w:lvl w:ilvl="4" w:tentative="0">
      <w:start w:val="0"/>
      <w:numFmt w:val="bullet"/>
      <w:lvlText w:val="•"/>
      <w:lvlJc w:val="left"/>
      <w:pPr>
        <w:ind w:left="4058" w:hanging="283"/>
      </w:pPr>
      <w:rPr>
        <w:rFonts w:hint="default"/>
        <w:lang w:val="zh-CN" w:eastAsia="zh-CN" w:bidi="zh-CN"/>
      </w:rPr>
    </w:lvl>
    <w:lvl w:ilvl="5" w:tentative="0">
      <w:start w:val="0"/>
      <w:numFmt w:val="bullet"/>
      <w:lvlText w:val="•"/>
      <w:lvlJc w:val="left"/>
      <w:pPr>
        <w:ind w:left="4853" w:hanging="283"/>
      </w:pPr>
      <w:rPr>
        <w:rFonts w:hint="default"/>
        <w:lang w:val="zh-CN" w:eastAsia="zh-CN" w:bidi="zh-CN"/>
      </w:rPr>
    </w:lvl>
    <w:lvl w:ilvl="6" w:tentative="0">
      <w:start w:val="0"/>
      <w:numFmt w:val="bullet"/>
      <w:lvlText w:val="•"/>
      <w:lvlJc w:val="left"/>
      <w:pPr>
        <w:ind w:left="5647" w:hanging="283"/>
      </w:pPr>
      <w:rPr>
        <w:rFonts w:hint="default"/>
        <w:lang w:val="zh-CN" w:eastAsia="zh-CN" w:bidi="zh-CN"/>
      </w:rPr>
    </w:lvl>
    <w:lvl w:ilvl="7" w:tentative="0">
      <w:start w:val="0"/>
      <w:numFmt w:val="bullet"/>
      <w:lvlText w:val="•"/>
      <w:lvlJc w:val="left"/>
      <w:pPr>
        <w:ind w:left="6442" w:hanging="283"/>
      </w:pPr>
      <w:rPr>
        <w:rFonts w:hint="default"/>
        <w:lang w:val="zh-CN" w:eastAsia="zh-CN" w:bidi="zh-CN"/>
      </w:rPr>
    </w:lvl>
    <w:lvl w:ilvl="8" w:tentative="0">
      <w:start w:val="0"/>
      <w:numFmt w:val="bullet"/>
      <w:lvlText w:val="•"/>
      <w:lvlJc w:val="left"/>
      <w:pPr>
        <w:ind w:left="7237" w:hanging="283"/>
      </w:pPr>
      <w:rPr>
        <w:rFonts w:hint="default"/>
        <w:lang w:val="zh-CN" w:eastAsia="zh-CN" w:bidi="zh-CN"/>
      </w:rPr>
    </w:lvl>
  </w:abstractNum>
  <w:abstractNum w:abstractNumId="2">
    <w:nsid w:val="072D1185"/>
    <w:multiLevelType w:val="singleLevel"/>
    <w:tmpl w:val="072D1185"/>
    <w:lvl w:ilvl="0" w:tentative="0">
      <w:start w:val="2"/>
      <w:numFmt w:val="chineseCounting"/>
      <w:suff w:val="nothing"/>
      <w:lvlText w:val="（%1）"/>
      <w:lvlJc w:val="left"/>
      <w:rPr>
        <w:rFonts w:hint="eastAsia"/>
      </w:rPr>
    </w:lvl>
  </w:abstractNum>
  <w:abstractNum w:abstractNumId="3">
    <w:nsid w:val="39A0D9AC"/>
    <w:multiLevelType w:val="multilevel"/>
    <w:tmpl w:val="39A0D9AC"/>
    <w:lvl w:ilvl="0" w:tentative="0">
      <w:start w:val="1"/>
      <w:numFmt w:val="decimal"/>
      <w:lvlText w:val="（%1）"/>
      <w:lvlJc w:val="left"/>
      <w:pPr>
        <w:ind w:left="1304" w:hanging="705"/>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2052" w:hanging="705"/>
      </w:pPr>
      <w:rPr>
        <w:rFonts w:hint="default"/>
        <w:lang w:val="zh-CN" w:eastAsia="zh-CN" w:bidi="zh-CN"/>
      </w:rPr>
    </w:lvl>
    <w:lvl w:ilvl="2" w:tentative="0">
      <w:start w:val="0"/>
      <w:numFmt w:val="bullet"/>
      <w:lvlText w:val="•"/>
      <w:lvlJc w:val="left"/>
      <w:pPr>
        <w:ind w:left="2805" w:hanging="705"/>
      </w:pPr>
      <w:rPr>
        <w:rFonts w:hint="default"/>
        <w:lang w:val="zh-CN" w:eastAsia="zh-CN" w:bidi="zh-CN"/>
      </w:rPr>
    </w:lvl>
    <w:lvl w:ilvl="3" w:tentative="0">
      <w:start w:val="0"/>
      <w:numFmt w:val="bullet"/>
      <w:lvlText w:val="•"/>
      <w:lvlJc w:val="left"/>
      <w:pPr>
        <w:ind w:left="3557" w:hanging="705"/>
      </w:pPr>
      <w:rPr>
        <w:rFonts w:hint="default"/>
        <w:lang w:val="zh-CN" w:eastAsia="zh-CN" w:bidi="zh-CN"/>
      </w:rPr>
    </w:lvl>
    <w:lvl w:ilvl="4" w:tentative="0">
      <w:start w:val="0"/>
      <w:numFmt w:val="bullet"/>
      <w:lvlText w:val="•"/>
      <w:lvlJc w:val="left"/>
      <w:pPr>
        <w:ind w:left="4310" w:hanging="705"/>
      </w:pPr>
      <w:rPr>
        <w:rFonts w:hint="default"/>
        <w:lang w:val="zh-CN" w:eastAsia="zh-CN" w:bidi="zh-CN"/>
      </w:rPr>
    </w:lvl>
    <w:lvl w:ilvl="5" w:tentative="0">
      <w:start w:val="0"/>
      <w:numFmt w:val="bullet"/>
      <w:lvlText w:val="•"/>
      <w:lvlJc w:val="left"/>
      <w:pPr>
        <w:ind w:left="5063" w:hanging="705"/>
      </w:pPr>
      <w:rPr>
        <w:rFonts w:hint="default"/>
        <w:lang w:val="zh-CN" w:eastAsia="zh-CN" w:bidi="zh-CN"/>
      </w:rPr>
    </w:lvl>
    <w:lvl w:ilvl="6" w:tentative="0">
      <w:start w:val="0"/>
      <w:numFmt w:val="bullet"/>
      <w:lvlText w:val="•"/>
      <w:lvlJc w:val="left"/>
      <w:pPr>
        <w:ind w:left="5815" w:hanging="705"/>
      </w:pPr>
      <w:rPr>
        <w:rFonts w:hint="default"/>
        <w:lang w:val="zh-CN" w:eastAsia="zh-CN" w:bidi="zh-CN"/>
      </w:rPr>
    </w:lvl>
    <w:lvl w:ilvl="7" w:tentative="0">
      <w:start w:val="0"/>
      <w:numFmt w:val="bullet"/>
      <w:lvlText w:val="•"/>
      <w:lvlJc w:val="left"/>
      <w:pPr>
        <w:ind w:left="6568" w:hanging="705"/>
      </w:pPr>
      <w:rPr>
        <w:rFonts w:hint="default"/>
        <w:lang w:val="zh-CN" w:eastAsia="zh-CN" w:bidi="zh-CN"/>
      </w:rPr>
    </w:lvl>
    <w:lvl w:ilvl="8" w:tentative="0">
      <w:start w:val="0"/>
      <w:numFmt w:val="bullet"/>
      <w:lvlText w:val="•"/>
      <w:lvlJc w:val="left"/>
      <w:pPr>
        <w:ind w:left="7321" w:hanging="705"/>
      </w:pPr>
      <w:rPr>
        <w:rFonts w:hint="default"/>
        <w:lang w:val="zh-CN" w:eastAsia="zh-CN" w:bidi="zh-CN"/>
      </w:rPr>
    </w:lvl>
  </w:abstractNum>
  <w:abstractNum w:abstractNumId="4">
    <w:nsid w:val="555BF88C"/>
    <w:multiLevelType w:val="singleLevel"/>
    <w:tmpl w:val="555BF88C"/>
    <w:lvl w:ilvl="0" w:tentative="0">
      <w:start w:val="2"/>
      <w:numFmt w:val="decimal"/>
      <w:suff w:val="space"/>
      <w:lvlText w:val="%1."/>
      <w:lvlJc w:val="left"/>
    </w:lvl>
  </w:abstractNum>
  <w:abstractNum w:abstractNumId="5">
    <w:nsid w:val="58765686"/>
    <w:multiLevelType w:val="multilevel"/>
    <w:tmpl w:val="58765686"/>
    <w:lvl w:ilvl="0" w:tentative="0">
      <w:start w:val="1"/>
      <w:numFmt w:val="decimal"/>
      <w:lvlText w:val="（%1）"/>
      <w:lvlJc w:val="left"/>
      <w:pPr>
        <w:ind w:left="1304" w:hanging="705"/>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2052" w:hanging="705"/>
      </w:pPr>
      <w:rPr>
        <w:rFonts w:hint="default"/>
        <w:lang w:val="zh-CN" w:eastAsia="zh-CN" w:bidi="zh-CN"/>
      </w:rPr>
    </w:lvl>
    <w:lvl w:ilvl="2" w:tentative="0">
      <w:start w:val="0"/>
      <w:numFmt w:val="bullet"/>
      <w:lvlText w:val="•"/>
      <w:lvlJc w:val="left"/>
      <w:pPr>
        <w:ind w:left="2805" w:hanging="705"/>
      </w:pPr>
      <w:rPr>
        <w:rFonts w:hint="default"/>
        <w:lang w:val="zh-CN" w:eastAsia="zh-CN" w:bidi="zh-CN"/>
      </w:rPr>
    </w:lvl>
    <w:lvl w:ilvl="3" w:tentative="0">
      <w:start w:val="0"/>
      <w:numFmt w:val="bullet"/>
      <w:lvlText w:val="•"/>
      <w:lvlJc w:val="left"/>
      <w:pPr>
        <w:ind w:left="3557" w:hanging="705"/>
      </w:pPr>
      <w:rPr>
        <w:rFonts w:hint="default"/>
        <w:lang w:val="zh-CN" w:eastAsia="zh-CN" w:bidi="zh-CN"/>
      </w:rPr>
    </w:lvl>
    <w:lvl w:ilvl="4" w:tentative="0">
      <w:start w:val="0"/>
      <w:numFmt w:val="bullet"/>
      <w:lvlText w:val="•"/>
      <w:lvlJc w:val="left"/>
      <w:pPr>
        <w:ind w:left="4310" w:hanging="705"/>
      </w:pPr>
      <w:rPr>
        <w:rFonts w:hint="default"/>
        <w:lang w:val="zh-CN" w:eastAsia="zh-CN" w:bidi="zh-CN"/>
      </w:rPr>
    </w:lvl>
    <w:lvl w:ilvl="5" w:tentative="0">
      <w:start w:val="0"/>
      <w:numFmt w:val="bullet"/>
      <w:lvlText w:val="•"/>
      <w:lvlJc w:val="left"/>
      <w:pPr>
        <w:ind w:left="5063" w:hanging="705"/>
      </w:pPr>
      <w:rPr>
        <w:rFonts w:hint="default"/>
        <w:lang w:val="zh-CN" w:eastAsia="zh-CN" w:bidi="zh-CN"/>
      </w:rPr>
    </w:lvl>
    <w:lvl w:ilvl="6" w:tentative="0">
      <w:start w:val="0"/>
      <w:numFmt w:val="bullet"/>
      <w:lvlText w:val="•"/>
      <w:lvlJc w:val="left"/>
      <w:pPr>
        <w:ind w:left="5815" w:hanging="705"/>
      </w:pPr>
      <w:rPr>
        <w:rFonts w:hint="default"/>
        <w:lang w:val="zh-CN" w:eastAsia="zh-CN" w:bidi="zh-CN"/>
      </w:rPr>
    </w:lvl>
    <w:lvl w:ilvl="7" w:tentative="0">
      <w:start w:val="0"/>
      <w:numFmt w:val="bullet"/>
      <w:lvlText w:val="•"/>
      <w:lvlJc w:val="left"/>
      <w:pPr>
        <w:ind w:left="6568" w:hanging="705"/>
      </w:pPr>
      <w:rPr>
        <w:rFonts w:hint="default"/>
        <w:lang w:val="zh-CN" w:eastAsia="zh-CN" w:bidi="zh-CN"/>
      </w:rPr>
    </w:lvl>
    <w:lvl w:ilvl="8" w:tentative="0">
      <w:start w:val="0"/>
      <w:numFmt w:val="bullet"/>
      <w:lvlText w:val="•"/>
      <w:lvlJc w:val="left"/>
      <w:pPr>
        <w:ind w:left="7321" w:hanging="705"/>
      </w:pPr>
      <w:rPr>
        <w:rFonts w:hint="default"/>
        <w:lang w:val="zh-CN" w:eastAsia="zh-CN" w:bidi="zh-CN"/>
      </w:rPr>
    </w:lvl>
  </w:abstractNum>
  <w:abstractNum w:abstractNumId="6">
    <w:nsid w:val="7DEC2089"/>
    <w:multiLevelType w:val="multilevel"/>
    <w:tmpl w:val="7DEC2089"/>
    <w:lvl w:ilvl="0" w:tentative="0">
      <w:start w:val="1"/>
      <w:numFmt w:val="decimal"/>
      <w:lvlText w:val="（%1）"/>
      <w:lvlJc w:val="left"/>
      <w:pPr>
        <w:ind w:left="1283" w:hanging="702"/>
        <w:jc w:val="left"/>
      </w:pPr>
      <w:rPr>
        <w:rFonts w:hint="default" w:ascii="新宋体" w:hAnsi="新宋体" w:eastAsia="新宋体" w:cs="新宋体"/>
        <w:spacing w:val="-2"/>
        <w:w w:val="100"/>
        <w:sz w:val="26"/>
        <w:szCs w:val="26"/>
        <w:lang w:val="zh-CN" w:eastAsia="zh-CN" w:bidi="zh-CN"/>
      </w:rPr>
    </w:lvl>
    <w:lvl w:ilvl="1" w:tentative="0">
      <w:start w:val="0"/>
      <w:numFmt w:val="bullet"/>
      <w:lvlText w:val="•"/>
      <w:lvlJc w:val="left"/>
      <w:pPr>
        <w:ind w:left="2034" w:hanging="702"/>
      </w:pPr>
      <w:rPr>
        <w:rFonts w:hint="default"/>
        <w:lang w:val="zh-CN" w:eastAsia="zh-CN" w:bidi="zh-CN"/>
      </w:rPr>
    </w:lvl>
    <w:lvl w:ilvl="2" w:tentative="0">
      <w:start w:val="0"/>
      <w:numFmt w:val="bullet"/>
      <w:lvlText w:val="•"/>
      <w:lvlJc w:val="left"/>
      <w:pPr>
        <w:ind w:left="2789" w:hanging="702"/>
      </w:pPr>
      <w:rPr>
        <w:rFonts w:hint="default"/>
        <w:lang w:val="zh-CN" w:eastAsia="zh-CN" w:bidi="zh-CN"/>
      </w:rPr>
    </w:lvl>
    <w:lvl w:ilvl="3" w:tentative="0">
      <w:start w:val="0"/>
      <w:numFmt w:val="bullet"/>
      <w:lvlText w:val="•"/>
      <w:lvlJc w:val="left"/>
      <w:pPr>
        <w:ind w:left="3543" w:hanging="702"/>
      </w:pPr>
      <w:rPr>
        <w:rFonts w:hint="default"/>
        <w:lang w:val="zh-CN" w:eastAsia="zh-CN" w:bidi="zh-CN"/>
      </w:rPr>
    </w:lvl>
    <w:lvl w:ilvl="4" w:tentative="0">
      <w:start w:val="0"/>
      <w:numFmt w:val="bullet"/>
      <w:lvlText w:val="•"/>
      <w:lvlJc w:val="left"/>
      <w:pPr>
        <w:ind w:left="4298" w:hanging="702"/>
      </w:pPr>
      <w:rPr>
        <w:rFonts w:hint="default"/>
        <w:lang w:val="zh-CN" w:eastAsia="zh-CN" w:bidi="zh-CN"/>
      </w:rPr>
    </w:lvl>
    <w:lvl w:ilvl="5" w:tentative="0">
      <w:start w:val="0"/>
      <w:numFmt w:val="bullet"/>
      <w:lvlText w:val="•"/>
      <w:lvlJc w:val="left"/>
      <w:pPr>
        <w:ind w:left="5053" w:hanging="702"/>
      </w:pPr>
      <w:rPr>
        <w:rFonts w:hint="default"/>
        <w:lang w:val="zh-CN" w:eastAsia="zh-CN" w:bidi="zh-CN"/>
      </w:rPr>
    </w:lvl>
    <w:lvl w:ilvl="6" w:tentative="0">
      <w:start w:val="0"/>
      <w:numFmt w:val="bullet"/>
      <w:lvlText w:val="•"/>
      <w:lvlJc w:val="left"/>
      <w:pPr>
        <w:ind w:left="5807" w:hanging="702"/>
      </w:pPr>
      <w:rPr>
        <w:rFonts w:hint="default"/>
        <w:lang w:val="zh-CN" w:eastAsia="zh-CN" w:bidi="zh-CN"/>
      </w:rPr>
    </w:lvl>
    <w:lvl w:ilvl="7" w:tentative="0">
      <w:start w:val="0"/>
      <w:numFmt w:val="bullet"/>
      <w:lvlText w:val="•"/>
      <w:lvlJc w:val="left"/>
      <w:pPr>
        <w:ind w:left="6562" w:hanging="702"/>
      </w:pPr>
      <w:rPr>
        <w:rFonts w:hint="default"/>
        <w:lang w:val="zh-CN" w:eastAsia="zh-CN" w:bidi="zh-CN"/>
      </w:rPr>
    </w:lvl>
    <w:lvl w:ilvl="8" w:tentative="0">
      <w:start w:val="0"/>
      <w:numFmt w:val="bullet"/>
      <w:lvlText w:val="•"/>
      <w:lvlJc w:val="left"/>
      <w:pPr>
        <w:ind w:left="7317" w:hanging="702"/>
      </w:pPr>
      <w:rPr>
        <w:rFonts w:hint="default"/>
        <w:lang w:val="zh-CN" w:eastAsia="zh-CN" w:bidi="zh-CN"/>
      </w:rPr>
    </w:lvl>
  </w:abstractNum>
  <w:num w:numId="1">
    <w:abstractNumId w:val="4"/>
  </w:num>
  <w:num w:numId="2">
    <w:abstractNumId w:val="2"/>
  </w:num>
  <w:num w:numId="3">
    <w:abstractNumId w:val="1"/>
  </w:num>
  <w:num w:numId="4">
    <w:abstractNumId w:val="3"/>
  </w:num>
  <w:num w:numId="5">
    <w:abstractNumId w:val="0"/>
  </w:num>
  <w:num w:numId="6">
    <w:abstractNumId w:val="5"/>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无以言1384412535">
    <w15:presenceInfo w15:providerId="WPS Office" w15:userId="112545"/>
  </w15:person>
  <w15:person w15:author="王裕华">
    <w15:presenceInfo w15:providerId="None" w15:userId="王裕华"/>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revisionView w:markup="0"/>
  <w:trackRevisions w:val="1"/>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mNjI4NTU5NDU4NTFhZTVmYjViYjAzYmI1MDBlZmQifQ=="/>
  </w:docVars>
  <w:rsids>
    <w:rsidRoot w:val="00172A27"/>
    <w:rsid w:val="00030D47"/>
    <w:rsid w:val="000569F1"/>
    <w:rsid w:val="000632AB"/>
    <w:rsid w:val="00070DE2"/>
    <w:rsid w:val="00092D7D"/>
    <w:rsid w:val="000D429C"/>
    <w:rsid w:val="000E6D92"/>
    <w:rsid w:val="00143866"/>
    <w:rsid w:val="001631B1"/>
    <w:rsid w:val="001653DD"/>
    <w:rsid w:val="00172A27"/>
    <w:rsid w:val="001A75E1"/>
    <w:rsid w:val="001B1625"/>
    <w:rsid w:val="002056DE"/>
    <w:rsid w:val="002359EF"/>
    <w:rsid w:val="002460A0"/>
    <w:rsid w:val="002E1B73"/>
    <w:rsid w:val="002F7F35"/>
    <w:rsid w:val="0030121C"/>
    <w:rsid w:val="003068D1"/>
    <w:rsid w:val="003403A8"/>
    <w:rsid w:val="003409C1"/>
    <w:rsid w:val="00352292"/>
    <w:rsid w:val="003831AC"/>
    <w:rsid w:val="003C2109"/>
    <w:rsid w:val="003C4ECE"/>
    <w:rsid w:val="003F0F68"/>
    <w:rsid w:val="00416B91"/>
    <w:rsid w:val="00416C9B"/>
    <w:rsid w:val="00436016"/>
    <w:rsid w:val="00443563"/>
    <w:rsid w:val="00457F14"/>
    <w:rsid w:val="00481033"/>
    <w:rsid w:val="00481077"/>
    <w:rsid w:val="0049378C"/>
    <w:rsid w:val="004B0163"/>
    <w:rsid w:val="0050732D"/>
    <w:rsid w:val="005073BB"/>
    <w:rsid w:val="005105E7"/>
    <w:rsid w:val="00570D0E"/>
    <w:rsid w:val="005A40BD"/>
    <w:rsid w:val="005F6B24"/>
    <w:rsid w:val="0066674C"/>
    <w:rsid w:val="00684A0D"/>
    <w:rsid w:val="006B215E"/>
    <w:rsid w:val="006D0520"/>
    <w:rsid w:val="007125A2"/>
    <w:rsid w:val="00762161"/>
    <w:rsid w:val="00763668"/>
    <w:rsid w:val="00770B1A"/>
    <w:rsid w:val="00775602"/>
    <w:rsid w:val="007A2B63"/>
    <w:rsid w:val="007B11E0"/>
    <w:rsid w:val="007C29FC"/>
    <w:rsid w:val="007C6A77"/>
    <w:rsid w:val="00804EDD"/>
    <w:rsid w:val="00816A5D"/>
    <w:rsid w:val="00827F27"/>
    <w:rsid w:val="008924CE"/>
    <w:rsid w:val="008A509B"/>
    <w:rsid w:val="008C3BA7"/>
    <w:rsid w:val="008E081D"/>
    <w:rsid w:val="00902908"/>
    <w:rsid w:val="00903A29"/>
    <w:rsid w:val="00923EF0"/>
    <w:rsid w:val="00942F6D"/>
    <w:rsid w:val="00950B2E"/>
    <w:rsid w:val="0099108D"/>
    <w:rsid w:val="00996050"/>
    <w:rsid w:val="009D16A2"/>
    <w:rsid w:val="009D77EF"/>
    <w:rsid w:val="009E65E8"/>
    <w:rsid w:val="009F3395"/>
    <w:rsid w:val="009F6459"/>
    <w:rsid w:val="00A247FE"/>
    <w:rsid w:val="00A47591"/>
    <w:rsid w:val="00AF439B"/>
    <w:rsid w:val="00B12C59"/>
    <w:rsid w:val="00B16664"/>
    <w:rsid w:val="00B7142D"/>
    <w:rsid w:val="00B86B03"/>
    <w:rsid w:val="00BE72FB"/>
    <w:rsid w:val="00BF1468"/>
    <w:rsid w:val="00C0042C"/>
    <w:rsid w:val="00C125C2"/>
    <w:rsid w:val="00C21F63"/>
    <w:rsid w:val="00C63AE4"/>
    <w:rsid w:val="00C76DD4"/>
    <w:rsid w:val="00C875C7"/>
    <w:rsid w:val="00C91303"/>
    <w:rsid w:val="00CB1084"/>
    <w:rsid w:val="00CF6407"/>
    <w:rsid w:val="00D102EF"/>
    <w:rsid w:val="00D246F4"/>
    <w:rsid w:val="00D30C08"/>
    <w:rsid w:val="00D344DE"/>
    <w:rsid w:val="00D35122"/>
    <w:rsid w:val="00D35CD8"/>
    <w:rsid w:val="00D9561E"/>
    <w:rsid w:val="00DA0655"/>
    <w:rsid w:val="00DA7827"/>
    <w:rsid w:val="00E0585B"/>
    <w:rsid w:val="00E10624"/>
    <w:rsid w:val="00E26533"/>
    <w:rsid w:val="00E4568C"/>
    <w:rsid w:val="00E84B2C"/>
    <w:rsid w:val="00E85817"/>
    <w:rsid w:val="00E90392"/>
    <w:rsid w:val="00E91A34"/>
    <w:rsid w:val="00ED2DC5"/>
    <w:rsid w:val="00ED7CC9"/>
    <w:rsid w:val="00EE43A3"/>
    <w:rsid w:val="00EF0A45"/>
    <w:rsid w:val="00EF0FBE"/>
    <w:rsid w:val="00F075BC"/>
    <w:rsid w:val="00F17329"/>
    <w:rsid w:val="00F45859"/>
    <w:rsid w:val="00F77EE5"/>
    <w:rsid w:val="01341479"/>
    <w:rsid w:val="0138284E"/>
    <w:rsid w:val="02571A52"/>
    <w:rsid w:val="02C869C8"/>
    <w:rsid w:val="032A4C70"/>
    <w:rsid w:val="03360B29"/>
    <w:rsid w:val="03BB52AF"/>
    <w:rsid w:val="03C048F1"/>
    <w:rsid w:val="04D7086B"/>
    <w:rsid w:val="05500F20"/>
    <w:rsid w:val="05B821F2"/>
    <w:rsid w:val="06622B47"/>
    <w:rsid w:val="068B77D3"/>
    <w:rsid w:val="06D50106"/>
    <w:rsid w:val="07214C5F"/>
    <w:rsid w:val="0770094D"/>
    <w:rsid w:val="078660CC"/>
    <w:rsid w:val="085C365B"/>
    <w:rsid w:val="090F3FC1"/>
    <w:rsid w:val="096A1B6D"/>
    <w:rsid w:val="0A2A7D17"/>
    <w:rsid w:val="0A5D07B2"/>
    <w:rsid w:val="0A6A44EC"/>
    <w:rsid w:val="0A6C3DC0"/>
    <w:rsid w:val="0A895A2B"/>
    <w:rsid w:val="0A897112"/>
    <w:rsid w:val="0ADB6B40"/>
    <w:rsid w:val="0AE50BAD"/>
    <w:rsid w:val="0B401D87"/>
    <w:rsid w:val="0B8D3ED7"/>
    <w:rsid w:val="0BE07789"/>
    <w:rsid w:val="0C871B81"/>
    <w:rsid w:val="0C877BE6"/>
    <w:rsid w:val="0C9F71C3"/>
    <w:rsid w:val="0CE41E67"/>
    <w:rsid w:val="0CE61730"/>
    <w:rsid w:val="0DAA0A1F"/>
    <w:rsid w:val="0E127F7A"/>
    <w:rsid w:val="0E6E3480"/>
    <w:rsid w:val="0EA80B8E"/>
    <w:rsid w:val="0ED938D9"/>
    <w:rsid w:val="0F020460"/>
    <w:rsid w:val="0F73750B"/>
    <w:rsid w:val="0FA55B0B"/>
    <w:rsid w:val="10282537"/>
    <w:rsid w:val="11B27F0B"/>
    <w:rsid w:val="11BD622F"/>
    <w:rsid w:val="11C915DF"/>
    <w:rsid w:val="11DA5C34"/>
    <w:rsid w:val="11F33019"/>
    <w:rsid w:val="12B41771"/>
    <w:rsid w:val="12E56E05"/>
    <w:rsid w:val="13897159"/>
    <w:rsid w:val="13A729F5"/>
    <w:rsid w:val="13AA6607"/>
    <w:rsid w:val="13FA41EA"/>
    <w:rsid w:val="14974B0F"/>
    <w:rsid w:val="15E47F7B"/>
    <w:rsid w:val="161410CE"/>
    <w:rsid w:val="16242E1F"/>
    <w:rsid w:val="16D636C0"/>
    <w:rsid w:val="174121A4"/>
    <w:rsid w:val="174D6836"/>
    <w:rsid w:val="17BD56D3"/>
    <w:rsid w:val="17F456CF"/>
    <w:rsid w:val="17F6009F"/>
    <w:rsid w:val="186236B6"/>
    <w:rsid w:val="18DA45EA"/>
    <w:rsid w:val="1A1E53BC"/>
    <w:rsid w:val="1A5D02EB"/>
    <w:rsid w:val="1AE73258"/>
    <w:rsid w:val="1B9645D8"/>
    <w:rsid w:val="1C3C5A5F"/>
    <w:rsid w:val="1C5204E5"/>
    <w:rsid w:val="1C8F0226"/>
    <w:rsid w:val="1CE038B6"/>
    <w:rsid w:val="1D0F2C65"/>
    <w:rsid w:val="1D82499A"/>
    <w:rsid w:val="1D8D3608"/>
    <w:rsid w:val="1DBA3528"/>
    <w:rsid w:val="1DF060F7"/>
    <w:rsid w:val="1DF54D7C"/>
    <w:rsid w:val="1E4F04EB"/>
    <w:rsid w:val="1E51782C"/>
    <w:rsid w:val="1E64333D"/>
    <w:rsid w:val="1ED95D89"/>
    <w:rsid w:val="1FC16379"/>
    <w:rsid w:val="1FD60202"/>
    <w:rsid w:val="207C2EC8"/>
    <w:rsid w:val="20894195"/>
    <w:rsid w:val="20D92C52"/>
    <w:rsid w:val="21071A81"/>
    <w:rsid w:val="220568B0"/>
    <w:rsid w:val="22204A0A"/>
    <w:rsid w:val="228D31C1"/>
    <w:rsid w:val="23B55134"/>
    <w:rsid w:val="23E31A03"/>
    <w:rsid w:val="24260C8A"/>
    <w:rsid w:val="249D7DEE"/>
    <w:rsid w:val="24A76070"/>
    <w:rsid w:val="24C17A14"/>
    <w:rsid w:val="24F82A1D"/>
    <w:rsid w:val="254C4E12"/>
    <w:rsid w:val="257C1BD9"/>
    <w:rsid w:val="260971F7"/>
    <w:rsid w:val="263A2B6C"/>
    <w:rsid w:val="270C046F"/>
    <w:rsid w:val="270C275B"/>
    <w:rsid w:val="27A41B88"/>
    <w:rsid w:val="27EC2C59"/>
    <w:rsid w:val="290E77B7"/>
    <w:rsid w:val="2B256089"/>
    <w:rsid w:val="2B4215DE"/>
    <w:rsid w:val="2BCD70D7"/>
    <w:rsid w:val="2D405FB1"/>
    <w:rsid w:val="2D664F30"/>
    <w:rsid w:val="2DD04354"/>
    <w:rsid w:val="2DDB69E3"/>
    <w:rsid w:val="2E163E54"/>
    <w:rsid w:val="2E763493"/>
    <w:rsid w:val="2E8C6CFF"/>
    <w:rsid w:val="2EE67D35"/>
    <w:rsid w:val="2F9224D6"/>
    <w:rsid w:val="2FB0598E"/>
    <w:rsid w:val="305A58DE"/>
    <w:rsid w:val="3086532C"/>
    <w:rsid w:val="30E30C0B"/>
    <w:rsid w:val="30E9617F"/>
    <w:rsid w:val="31073D6C"/>
    <w:rsid w:val="31480C16"/>
    <w:rsid w:val="318D513E"/>
    <w:rsid w:val="32663A1C"/>
    <w:rsid w:val="329C0E7E"/>
    <w:rsid w:val="32C90722"/>
    <w:rsid w:val="3433268A"/>
    <w:rsid w:val="343A5A86"/>
    <w:rsid w:val="34AD291F"/>
    <w:rsid w:val="34D8355A"/>
    <w:rsid w:val="352E2DDF"/>
    <w:rsid w:val="354A1D22"/>
    <w:rsid w:val="358C31E4"/>
    <w:rsid w:val="35CB357D"/>
    <w:rsid w:val="374D3803"/>
    <w:rsid w:val="378F38E6"/>
    <w:rsid w:val="37906A90"/>
    <w:rsid w:val="385D4AE1"/>
    <w:rsid w:val="38866FF2"/>
    <w:rsid w:val="389E00D3"/>
    <w:rsid w:val="39217C9D"/>
    <w:rsid w:val="396E3989"/>
    <w:rsid w:val="399C418D"/>
    <w:rsid w:val="39DA4C29"/>
    <w:rsid w:val="3A2E2891"/>
    <w:rsid w:val="3A372289"/>
    <w:rsid w:val="3A4D0C68"/>
    <w:rsid w:val="3A592270"/>
    <w:rsid w:val="3AB60240"/>
    <w:rsid w:val="3AC065FB"/>
    <w:rsid w:val="3B205CB6"/>
    <w:rsid w:val="3B506B6C"/>
    <w:rsid w:val="3C424694"/>
    <w:rsid w:val="3CA520A2"/>
    <w:rsid w:val="3D766F81"/>
    <w:rsid w:val="3DC922EF"/>
    <w:rsid w:val="3DF8538F"/>
    <w:rsid w:val="3E0B4A65"/>
    <w:rsid w:val="3E210C58"/>
    <w:rsid w:val="3FFC28C5"/>
    <w:rsid w:val="41EB1715"/>
    <w:rsid w:val="41F150A4"/>
    <w:rsid w:val="42314AE8"/>
    <w:rsid w:val="42E859D2"/>
    <w:rsid w:val="43384F80"/>
    <w:rsid w:val="435F749E"/>
    <w:rsid w:val="44C97C06"/>
    <w:rsid w:val="455D1AF0"/>
    <w:rsid w:val="45D61B06"/>
    <w:rsid w:val="466841C2"/>
    <w:rsid w:val="46DF533E"/>
    <w:rsid w:val="47101B67"/>
    <w:rsid w:val="4744008F"/>
    <w:rsid w:val="474C52B5"/>
    <w:rsid w:val="47983923"/>
    <w:rsid w:val="47E52BD3"/>
    <w:rsid w:val="48185761"/>
    <w:rsid w:val="49D26E75"/>
    <w:rsid w:val="49D83857"/>
    <w:rsid w:val="4A8A37A8"/>
    <w:rsid w:val="4A8D1F57"/>
    <w:rsid w:val="4B38501D"/>
    <w:rsid w:val="4B6F3EA1"/>
    <w:rsid w:val="4B805E05"/>
    <w:rsid w:val="4BE96A0D"/>
    <w:rsid w:val="4CE40F74"/>
    <w:rsid w:val="4D4B54DB"/>
    <w:rsid w:val="4D4C611D"/>
    <w:rsid w:val="4D534390"/>
    <w:rsid w:val="4D6B188C"/>
    <w:rsid w:val="4DC41D28"/>
    <w:rsid w:val="4E685B94"/>
    <w:rsid w:val="4F0561E9"/>
    <w:rsid w:val="4F3F3FEE"/>
    <w:rsid w:val="4F416B96"/>
    <w:rsid w:val="4F6E7F6C"/>
    <w:rsid w:val="4FB30BAA"/>
    <w:rsid w:val="4FD152BA"/>
    <w:rsid w:val="4FE756E6"/>
    <w:rsid w:val="50323582"/>
    <w:rsid w:val="5142595B"/>
    <w:rsid w:val="51820AF0"/>
    <w:rsid w:val="51A76A58"/>
    <w:rsid w:val="51C170FF"/>
    <w:rsid w:val="51D651ED"/>
    <w:rsid w:val="520314BE"/>
    <w:rsid w:val="52711BB3"/>
    <w:rsid w:val="52D62167"/>
    <w:rsid w:val="532925A6"/>
    <w:rsid w:val="5332740C"/>
    <w:rsid w:val="53446C55"/>
    <w:rsid w:val="537D6697"/>
    <w:rsid w:val="53894F6C"/>
    <w:rsid w:val="53C67946"/>
    <w:rsid w:val="54104025"/>
    <w:rsid w:val="5411465D"/>
    <w:rsid w:val="54577AB3"/>
    <w:rsid w:val="555F672F"/>
    <w:rsid w:val="558E7A85"/>
    <w:rsid w:val="56190B88"/>
    <w:rsid w:val="57577C7E"/>
    <w:rsid w:val="577374C6"/>
    <w:rsid w:val="582F3631"/>
    <w:rsid w:val="589B3F12"/>
    <w:rsid w:val="58DD3C44"/>
    <w:rsid w:val="592C7320"/>
    <w:rsid w:val="5A4E134A"/>
    <w:rsid w:val="5BFE3F5E"/>
    <w:rsid w:val="5D3E06B7"/>
    <w:rsid w:val="5DB524FD"/>
    <w:rsid w:val="5DD91F77"/>
    <w:rsid w:val="5F712B09"/>
    <w:rsid w:val="61246260"/>
    <w:rsid w:val="61D71E69"/>
    <w:rsid w:val="62885081"/>
    <w:rsid w:val="62AF39D2"/>
    <w:rsid w:val="63FC0F3E"/>
    <w:rsid w:val="644C4437"/>
    <w:rsid w:val="6466730D"/>
    <w:rsid w:val="64857BD8"/>
    <w:rsid w:val="65C41AE8"/>
    <w:rsid w:val="65D23F5A"/>
    <w:rsid w:val="68042359"/>
    <w:rsid w:val="685E0416"/>
    <w:rsid w:val="685E210F"/>
    <w:rsid w:val="693A6612"/>
    <w:rsid w:val="6A0C6552"/>
    <w:rsid w:val="6ABD2216"/>
    <w:rsid w:val="6B2132F9"/>
    <w:rsid w:val="6BB6089E"/>
    <w:rsid w:val="6D377B0B"/>
    <w:rsid w:val="6DF066E5"/>
    <w:rsid w:val="6E25722B"/>
    <w:rsid w:val="6E6E4923"/>
    <w:rsid w:val="6EB60BA4"/>
    <w:rsid w:val="6F9F30C8"/>
    <w:rsid w:val="6FD350D5"/>
    <w:rsid w:val="707A3F88"/>
    <w:rsid w:val="708951D0"/>
    <w:rsid w:val="70E63CA8"/>
    <w:rsid w:val="719966CB"/>
    <w:rsid w:val="71A35BA2"/>
    <w:rsid w:val="71B132B0"/>
    <w:rsid w:val="71DC6AD0"/>
    <w:rsid w:val="720C01D8"/>
    <w:rsid w:val="73463ECB"/>
    <w:rsid w:val="73644322"/>
    <w:rsid w:val="739372AF"/>
    <w:rsid w:val="73FE73A3"/>
    <w:rsid w:val="745405AE"/>
    <w:rsid w:val="750C61E8"/>
    <w:rsid w:val="75387D9B"/>
    <w:rsid w:val="753A7A60"/>
    <w:rsid w:val="75B71156"/>
    <w:rsid w:val="75C11245"/>
    <w:rsid w:val="76032682"/>
    <w:rsid w:val="769B3BB5"/>
    <w:rsid w:val="77B23996"/>
    <w:rsid w:val="78937735"/>
    <w:rsid w:val="797A28C6"/>
    <w:rsid w:val="79D11E36"/>
    <w:rsid w:val="79DE0C2F"/>
    <w:rsid w:val="7A452D2D"/>
    <w:rsid w:val="7AD4589C"/>
    <w:rsid w:val="7B764112"/>
    <w:rsid w:val="7BA20648"/>
    <w:rsid w:val="7C686ACF"/>
    <w:rsid w:val="7C72188D"/>
    <w:rsid w:val="7CDE68D1"/>
    <w:rsid w:val="7D497CCB"/>
    <w:rsid w:val="7D875EBD"/>
    <w:rsid w:val="7DD81BC4"/>
    <w:rsid w:val="7E8B4E88"/>
    <w:rsid w:val="7E912E81"/>
    <w:rsid w:val="7ECB2870"/>
    <w:rsid w:val="7F7D69ED"/>
    <w:rsid w:val="7FF9A3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qFormat="1" w:uiPriority="99"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1"/>
    <w:pPr>
      <w:spacing w:before="23"/>
      <w:ind w:right="280"/>
      <w:jc w:val="center"/>
      <w:outlineLvl w:val="1"/>
    </w:pPr>
    <w:rPr>
      <w:rFonts w:ascii="宋体" w:hAnsi="宋体" w:eastAsia="宋体" w:cs="宋体"/>
      <w:b/>
      <w:bCs/>
      <w:sz w:val="36"/>
      <w:szCs w:val="36"/>
      <w:lang w:val="zh-CN" w:eastAsia="zh-CN" w:bidi="zh-CN"/>
    </w:rPr>
  </w:style>
  <w:style w:type="paragraph" w:styleId="3">
    <w:name w:val="heading 2"/>
    <w:basedOn w:val="1"/>
    <w:next w:val="1"/>
    <w:qFormat/>
    <w:uiPriority w:val="1"/>
    <w:pPr>
      <w:ind w:left="600"/>
      <w:outlineLvl w:val="2"/>
    </w:pPr>
    <w:rPr>
      <w:rFonts w:ascii="宋体" w:hAnsi="宋体" w:eastAsia="宋体" w:cs="宋体"/>
      <w:b/>
      <w:bCs/>
      <w:sz w:val="28"/>
      <w:szCs w:val="28"/>
      <w:lang w:val="zh-CN" w:eastAsia="zh-CN" w:bidi="zh-CN"/>
    </w:rPr>
  </w:style>
  <w:style w:type="paragraph" w:styleId="4">
    <w:name w:val="heading 5"/>
    <w:basedOn w:val="1"/>
    <w:next w:val="1"/>
    <w:semiHidden/>
    <w:unhideWhenUsed/>
    <w:qFormat/>
    <w:uiPriority w:val="9"/>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annotation text"/>
    <w:basedOn w:val="1"/>
    <w:link w:val="18"/>
    <w:unhideWhenUsed/>
    <w:qFormat/>
    <w:uiPriority w:val="99"/>
    <w:pPr>
      <w:jc w:val="left"/>
    </w:pPr>
  </w:style>
  <w:style w:type="paragraph" w:styleId="6">
    <w:name w:val="Body Text"/>
    <w:basedOn w:val="1"/>
    <w:qFormat/>
    <w:uiPriority w:val="1"/>
    <w:rPr>
      <w:rFonts w:ascii="宋体" w:hAnsi="宋体" w:eastAsia="宋体" w:cs="宋体"/>
      <w:sz w:val="28"/>
      <w:szCs w:val="28"/>
      <w:lang w:val="zh-CN" w:eastAsia="zh-CN" w:bidi="zh-CN"/>
    </w:rPr>
  </w:style>
  <w:style w:type="paragraph" w:styleId="7">
    <w:name w:val="Balloon Text"/>
    <w:basedOn w:val="1"/>
    <w:link w:val="19"/>
    <w:unhideWhenUsed/>
    <w:qFormat/>
    <w:uiPriority w:val="99"/>
    <w:rPr>
      <w:sz w:val="18"/>
      <w:szCs w:val="18"/>
    </w:r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rPr>
      <w:rFonts w:ascii="Calibri" w:hAnsi="Calibri" w:eastAsia="宋体" w:cs="Times New Roman"/>
      <w:sz w:val="24"/>
      <w:szCs w:val="24"/>
    </w:rPr>
  </w:style>
  <w:style w:type="paragraph" w:styleId="11">
    <w:name w:val="annotation subject"/>
    <w:basedOn w:val="5"/>
    <w:next w:val="5"/>
    <w:link w:val="22"/>
    <w:unhideWhenUsed/>
    <w:qFormat/>
    <w:uiPriority w:val="99"/>
    <w:rPr>
      <w:b/>
      <w:bCs/>
    </w:r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character" w:styleId="16">
    <w:name w:val="HTML Code"/>
    <w:basedOn w:val="13"/>
    <w:unhideWhenUsed/>
    <w:qFormat/>
    <w:uiPriority w:val="99"/>
    <w:rPr>
      <w:rFonts w:ascii="Courier New" w:hAnsi="Courier New"/>
      <w:sz w:val="25"/>
      <w:szCs w:val="25"/>
    </w:rPr>
  </w:style>
  <w:style w:type="character" w:styleId="17">
    <w:name w:val="annotation reference"/>
    <w:basedOn w:val="13"/>
    <w:unhideWhenUsed/>
    <w:qFormat/>
    <w:uiPriority w:val="99"/>
    <w:rPr>
      <w:sz w:val="21"/>
      <w:szCs w:val="21"/>
    </w:rPr>
  </w:style>
  <w:style w:type="character" w:customStyle="1" w:styleId="18">
    <w:name w:val="批注文字 字符"/>
    <w:basedOn w:val="13"/>
    <w:link w:val="5"/>
    <w:semiHidden/>
    <w:qFormat/>
    <w:uiPriority w:val="99"/>
    <w:rPr>
      <w:kern w:val="2"/>
      <w:sz w:val="21"/>
    </w:rPr>
  </w:style>
  <w:style w:type="character" w:customStyle="1" w:styleId="19">
    <w:name w:val="批注框文本 字符"/>
    <w:basedOn w:val="13"/>
    <w:link w:val="7"/>
    <w:semiHidden/>
    <w:qFormat/>
    <w:uiPriority w:val="99"/>
    <w:rPr>
      <w:kern w:val="2"/>
      <w:sz w:val="18"/>
      <w:szCs w:val="18"/>
    </w:rPr>
  </w:style>
  <w:style w:type="character" w:customStyle="1" w:styleId="20">
    <w:name w:val="页脚 字符"/>
    <w:basedOn w:val="13"/>
    <w:link w:val="8"/>
    <w:semiHidden/>
    <w:qFormat/>
    <w:uiPriority w:val="0"/>
    <w:rPr>
      <w:kern w:val="2"/>
      <w:sz w:val="18"/>
      <w:szCs w:val="18"/>
    </w:rPr>
  </w:style>
  <w:style w:type="character" w:customStyle="1" w:styleId="21">
    <w:name w:val="页眉 字符"/>
    <w:basedOn w:val="13"/>
    <w:link w:val="9"/>
    <w:semiHidden/>
    <w:qFormat/>
    <w:uiPriority w:val="0"/>
    <w:rPr>
      <w:kern w:val="2"/>
      <w:sz w:val="18"/>
      <w:szCs w:val="18"/>
    </w:rPr>
  </w:style>
  <w:style w:type="character" w:customStyle="1" w:styleId="22">
    <w:name w:val="批注主题 字符"/>
    <w:basedOn w:val="18"/>
    <w:link w:val="11"/>
    <w:semiHidden/>
    <w:qFormat/>
    <w:uiPriority w:val="99"/>
    <w:rPr>
      <w:b/>
      <w:bCs/>
      <w:kern w:val="2"/>
      <w:sz w:val="21"/>
    </w:rPr>
  </w:style>
  <w:style w:type="paragraph" w:customStyle="1" w:styleId="23">
    <w:name w:val="reader-word-layer reader-word-s1-29"/>
    <w:basedOn w:val="1"/>
    <w:qFormat/>
    <w:uiPriority w:val="0"/>
    <w:pPr>
      <w:widowControl/>
      <w:spacing w:beforeAutospacing="1" w:afterAutospacing="1"/>
      <w:jc w:val="left"/>
    </w:pPr>
    <w:rPr>
      <w:rFonts w:ascii="宋体" w:hAnsi="宋体"/>
      <w:kern w:val="0"/>
      <w:sz w:val="24"/>
    </w:rPr>
  </w:style>
  <w:style w:type="paragraph" w:customStyle="1" w:styleId="24">
    <w:name w:val="页脚1"/>
    <w:basedOn w:val="1"/>
    <w:link w:val="25"/>
    <w:qFormat/>
    <w:uiPriority w:val="0"/>
    <w:pPr>
      <w:tabs>
        <w:tab w:val="center" w:pos="4153"/>
        <w:tab w:val="right" w:pos="8306"/>
      </w:tabs>
      <w:snapToGrid w:val="0"/>
      <w:jc w:val="left"/>
    </w:pPr>
    <w:rPr>
      <w:sz w:val="18"/>
    </w:rPr>
  </w:style>
  <w:style w:type="character" w:customStyle="1" w:styleId="25">
    <w:name w:val="页脚 Char"/>
    <w:basedOn w:val="13"/>
    <w:link w:val="24"/>
    <w:qFormat/>
    <w:uiPriority w:val="0"/>
    <w:rPr>
      <w:kern w:val="2"/>
      <w:sz w:val="18"/>
    </w:rPr>
  </w:style>
  <w:style w:type="paragraph" w:customStyle="1" w:styleId="26">
    <w:name w:val="标题1"/>
    <w:basedOn w:val="1"/>
    <w:next w:val="1"/>
    <w:link w:val="27"/>
    <w:qFormat/>
    <w:uiPriority w:val="0"/>
    <w:pPr>
      <w:jc w:val="center"/>
      <w:outlineLvl w:val="0"/>
    </w:pPr>
    <w:rPr>
      <w:rFonts w:ascii="Cambria" w:hAnsi="Cambria"/>
      <w:b/>
      <w:sz w:val="32"/>
    </w:rPr>
  </w:style>
  <w:style w:type="character" w:customStyle="1" w:styleId="27">
    <w:name w:val="标题 Char"/>
    <w:basedOn w:val="13"/>
    <w:link w:val="26"/>
    <w:qFormat/>
    <w:uiPriority w:val="0"/>
    <w:rPr>
      <w:rFonts w:ascii="Cambria" w:hAnsi="Cambria"/>
      <w:b/>
      <w:kern w:val="2"/>
      <w:sz w:val="32"/>
    </w:rPr>
  </w:style>
  <w:style w:type="paragraph" w:customStyle="1" w:styleId="28">
    <w:name w:val="纯文本1"/>
    <w:basedOn w:val="1"/>
    <w:link w:val="29"/>
    <w:qFormat/>
    <w:uiPriority w:val="0"/>
    <w:rPr>
      <w:rFonts w:ascii="宋体" w:hAnsi="Courier New"/>
    </w:rPr>
  </w:style>
  <w:style w:type="character" w:customStyle="1" w:styleId="29">
    <w:name w:val="纯文本 Char"/>
    <w:basedOn w:val="13"/>
    <w:link w:val="28"/>
    <w:qFormat/>
    <w:uiPriority w:val="0"/>
    <w:rPr>
      <w:rFonts w:ascii="宋体" w:hAnsi="Courier New"/>
      <w:kern w:val="2"/>
      <w:sz w:val="21"/>
    </w:rPr>
  </w:style>
  <w:style w:type="paragraph" w:customStyle="1" w:styleId="30">
    <w:name w:val="批注框文本1"/>
    <w:basedOn w:val="1"/>
    <w:link w:val="31"/>
    <w:qFormat/>
    <w:uiPriority w:val="0"/>
    <w:rPr>
      <w:sz w:val="18"/>
    </w:rPr>
  </w:style>
  <w:style w:type="character" w:customStyle="1" w:styleId="31">
    <w:name w:val="批注框文本 Char"/>
    <w:basedOn w:val="13"/>
    <w:link w:val="30"/>
    <w:qFormat/>
    <w:uiPriority w:val="0"/>
    <w:rPr>
      <w:kern w:val="2"/>
      <w:sz w:val="18"/>
    </w:rPr>
  </w:style>
  <w:style w:type="paragraph" w:customStyle="1" w:styleId="32">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33">
    <w:name w:val="批注文字1"/>
    <w:basedOn w:val="1"/>
    <w:link w:val="34"/>
    <w:qFormat/>
    <w:uiPriority w:val="0"/>
    <w:pPr>
      <w:jc w:val="left"/>
    </w:pPr>
  </w:style>
  <w:style w:type="character" w:customStyle="1" w:styleId="34">
    <w:name w:val="批注文字 Char"/>
    <w:basedOn w:val="13"/>
    <w:link w:val="33"/>
    <w:qFormat/>
    <w:uiPriority w:val="0"/>
    <w:rPr>
      <w:kern w:val="2"/>
      <w:sz w:val="21"/>
    </w:rPr>
  </w:style>
  <w:style w:type="paragraph" w:customStyle="1" w:styleId="35">
    <w:name w:val="普通(网站)1"/>
    <w:basedOn w:val="1"/>
    <w:qFormat/>
    <w:uiPriority w:val="0"/>
    <w:pPr>
      <w:widowControl/>
      <w:spacing w:beforeAutospacing="1" w:afterAutospacing="1"/>
      <w:jc w:val="left"/>
    </w:pPr>
    <w:rPr>
      <w:rFonts w:ascii="宋体" w:hAnsi="宋体"/>
      <w:kern w:val="0"/>
      <w:sz w:val="24"/>
    </w:rPr>
  </w:style>
  <w:style w:type="paragraph" w:customStyle="1" w:styleId="36">
    <w:name w:val="HTML 预设格式1"/>
    <w:basedOn w:val="1"/>
    <w:link w:val="3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customStyle="1" w:styleId="37">
    <w:name w:val="HTML 预设格式 Char"/>
    <w:basedOn w:val="13"/>
    <w:link w:val="36"/>
    <w:qFormat/>
    <w:uiPriority w:val="0"/>
    <w:rPr>
      <w:rFonts w:ascii="宋体" w:hAnsi="宋体"/>
      <w:sz w:val="24"/>
    </w:rPr>
  </w:style>
  <w:style w:type="paragraph" w:customStyle="1" w:styleId="38">
    <w:name w:val="批注主题1"/>
    <w:basedOn w:val="33"/>
    <w:next w:val="33"/>
    <w:link w:val="39"/>
    <w:qFormat/>
    <w:uiPriority w:val="0"/>
    <w:rPr>
      <w:b/>
    </w:rPr>
  </w:style>
  <w:style w:type="character" w:customStyle="1" w:styleId="39">
    <w:name w:val="批注主题 Char"/>
    <w:basedOn w:val="34"/>
    <w:link w:val="38"/>
    <w:qFormat/>
    <w:uiPriority w:val="0"/>
    <w:rPr>
      <w:b/>
      <w:kern w:val="2"/>
      <w:sz w:val="21"/>
    </w:rPr>
  </w:style>
  <w:style w:type="character" w:customStyle="1" w:styleId="40">
    <w:name w:val="批注引用1"/>
    <w:basedOn w:val="13"/>
    <w:qFormat/>
    <w:uiPriority w:val="0"/>
    <w:rPr>
      <w:sz w:val="21"/>
    </w:rPr>
  </w:style>
  <w:style w:type="character" w:customStyle="1" w:styleId="41">
    <w:name w:val="页码1"/>
    <w:basedOn w:val="13"/>
    <w:qFormat/>
    <w:uiPriority w:val="0"/>
  </w:style>
  <w:style w:type="paragraph" w:customStyle="1" w:styleId="42">
    <w:name w:val="列出段落1"/>
    <w:basedOn w:val="1"/>
    <w:qFormat/>
    <w:uiPriority w:val="34"/>
    <w:pPr>
      <w:ind w:firstLine="420" w:firstLineChars="200"/>
    </w:pPr>
    <w:rPr>
      <w:rFonts w:ascii="Calibri" w:hAnsi="Calibri" w:eastAsia="宋体" w:cs="Times New Roman"/>
      <w:szCs w:val="24"/>
    </w:rPr>
  </w:style>
  <w:style w:type="character" w:customStyle="1" w:styleId="43">
    <w:name w:val="file"/>
    <w:basedOn w:val="13"/>
    <w:qFormat/>
    <w:uiPriority w:val="0"/>
  </w:style>
  <w:style w:type="character" w:customStyle="1" w:styleId="44">
    <w:name w:val="ui-icon42"/>
    <w:basedOn w:val="13"/>
    <w:qFormat/>
    <w:uiPriority w:val="0"/>
  </w:style>
  <w:style w:type="character" w:customStyle="1" w:styleId="45">
    <w:name w:val="folder"/>
    <w:basedOn w:val="13"/>
    <w:qFormat/>
    <w:uiPriority w:val="0"/>
  </w:style>
  <w:style w:type="character" w:customStyle="1" w:styleId="46">
    <w:name w:val="folder1"/>
    <w:basedOn w:val="13"/>
    <w:qFormat/>
    <w:uiPriority w:val="0"/>
  </w:style>
  <w:style w:type="character" w:customStyle="1" w:styleId="47">
    <w:name w:val="span_width_warp_font1"/>
    <w:basedOn w:val="13"/>
    <w:qFormat/>
    <w:uiPriority w:val="0"/>
    <w:rPr>
      <w:rFonts w:ascii="仿宋" w:hAnsi="仿宋" w:eastAsia="仿宋" w:cs="仿宋"/>
      <w:sz w:val="36"/>
      <w:szCs w:val="36"/>
    </w:rPr>
  </w:style>
  <w:style w:type="paragraph" w:styleId="4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14596</Words>
  <Characters>14932</Characters>
  <Lines>284</Lines>
  <Paragraphs>80</Paragraphs>
  <TotalTime>0</TotalTime>
  <ScaleCrop>false</ScaleCrop>
  <LinksUpToDate>false</LinksUpToDate>
  <CharactersWithSpaces>16265</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2021-11-24T15:48:00Z</dcterms:created>
  <dc:creator>WjPir</dc:creator>
  <cp:lastModifiedBy>user</cp:lastModifiedBy>
  <cp:lastPrinted>2021-12-13T20:11:00Z</cp:lastPrinted>
  <dcterms:modified xsi:type="dcterms:W3CDTF">2023-10-16T10:58:00Z</dcterms:modified>
  <dc:title>合同编号：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5B423F3EA8414BA795CFBD289EBD7CC8</vt:lpwstr>
  </property>
</Properties>
</file>