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  <w:rPrChange w:id="30" w:author="姜海标" w:date="2023-02-13T17:54:07Z">
            <w:rPr>
              <w:rFonts w:hint="default" w:ascii="Times New Roman" w:hAnsi="Times New Roman" w:eastAsia="仿宋_GB2312" w:cs="Times New Roman"/>
              <w:color w:val="000000"/>
              <w:kern w:val="0"/>
              <w:sz w:val="32"/>
              <w:szCs w:val="32"/>
              <w:lang w:val="en-US" w:eastAsia="zh-CN" w:bidi="ar"/>
            </w:rPr>
          </w:rPrChange>
        </w:rPr>
        <w:t>附件3</w:t>
      </w:r>
      <w:del w:id="31" w:author="姜海标" w:date="2023-02-13T17:54:02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 w:bidi="ar"/>
          </w:rPr>
          <w:delText>：</w:delText>
        </w:r>
      </w:del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  <w:rPrChange w:id="32" w:author="张雪丽" w:date="2023-02-23T15:09:45Z">
            <w:rPr>
              <w:rFonts w:ascii="方正小标宋简体" w:hAnsi="方正小标宋简体" w:eastAsia="方正小标宋简体" w:cs="方正小标宋简体"/>
              <w:color w:val="000000"/>
              <w:kern w:val="0"/>
              <w:sz w:val="36"/>
              <w:szCs w:val="36"/>
              <w:lang w:val="en-US" w:eastAsia="zh-CN" w:bidi="ar"/>
            </w:rPr>
          </w:rPrChange>
        </w:rPr>
        <w:t>第一届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  <w:rPrChange w:id="33" w:author="张雪丽" w:date="2023-02-23T15:09:45Z">
            <w:rPr>
              <w:rFonts w:hint="eastAsia" w:ascii="方正小标宋简体" w:hAnsi="方正小标宋简体" w:eastAsia="方正小标宋简体" w:cs="方正小标宋简体"/>
              <w:color w:val="000000"/>
              <w:kern w:val="0"/>
              <w:sz w:val="36"/>
              <w:szCs w:val="36"/>
              <w:lang w:val="en-US" w:eastAsia="zh-CN" w:bidi="ar"/>
            </w:rPr>
          </w:rPrChange>
        </w:rPr>
        <w:t>无障碍环境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  <w:rPrChange w:id="34" w:author="张雪丽" w:date="2023-02-23T15:09:45Z">
            <w:rPr>
              <w:rFonts w:ascii="方正小标宋简体" w:hAnsi="方正小标宋简体" w:eastAsia="方正小标宋简体" w:cs="方正小标宋简体"/>
              <w:color w:val="000000"/>
              <w:kern w:val="0"/>
              <w:sz w:val="36"/>
              <w:szCs w:val="36"/>
              <w:lang w:val="en-US" w:eastAsia="zh-CN" w:bidi="ar"/>
            </w:rPr>
          </w:rPrChange>
        </w:rPr>
        <w:t>认证技术委员会委员名单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9"/>
        <w:tblW w:w="95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55"/>
        <w:gridCol w:w="1830"/>
        <w:gridCol w:w="5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  <w:pPrChange w:id="35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  <w:pPrChange w:id="36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  <w:pPrChange w:id="37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  <w:tc>
          <w:tcPr>
            <w:tcW w:w="5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  <w:pPrChange w:id="38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39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40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杨泽慧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41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42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市场监管总局认证认可技术研究中心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43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44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  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45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46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47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48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  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49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50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无障碍环境建设监督员、体验员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51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52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  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53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54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中国建筑标准设计研究院有限公司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55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56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李国宏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57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58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中国船级社质量认证有限公司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59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60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吕洪良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61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pPrChange w:id="62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东北财经大学无障碍发展研究中心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63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大连市无障碍建设促进会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64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65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邵  磊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66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67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清华大学无障碍发展研究院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68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69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兵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70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71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中国认证认可协会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72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73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孙春艳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74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75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市场监管总局认证认可技术研究中心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76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77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孙小丽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78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79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中国民用机场协会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80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81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唐晓棠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82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83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江苏省市场监管局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84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85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田永英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86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pPrChange w:id="87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住房</w:t>
            </w:r>
            <w:del w:id="88" w:author="姜海标" w:date="2023-02-13T17:54:35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auto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和</w:delText>
              </w:r>
            </w:del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城乡建设部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89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科技与产业化发展中心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90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91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  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92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93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中国中建设计集团有限公司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94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95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晏  京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96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97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北京市残联无障碍环境建设促进中心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32"/>
                <w:u w:val="none"/>
              </w:rPr>
              <w:pPrChange w:id="98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99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祝长康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100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pPrChange w:id="101" w:author="张雪丽" w:date="2023-02-21T10:01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600" w:lineRule="exact"/>
                  <w:jc w:val="center"/>
                  <w:textAlignment w:val="top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无障碍环境建设专家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ins w:id="102" w:author="张雪丽" w:date="2023-02-21T10:02:26Z"/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注：除正副主任委员外，委员按照姓氏拼音顺序排序</w:t>
      </w:r>
    </w:p>
    <w:p>
      <w:pPr>
        <w:pStyle w:val="2"/>
        <w:rPr>
          <w:ins w:id="103" w:author="张雪丽" w:date="2023-02-23T15:09:19Z"/>
          <w:rFonts w:hint="eastAsia"/>
          <w:lang w:val="en-US" w:eastAsia="zh-CN"/>
        </w:rPr>
      </w:pPr>
    </w:p>
    <w:p>
      <w:pPr>
        <w:rPr>
          <w:ins w:id="104" w:author="张雪丽" w:date="2023-02-23T15:09:20Z"/>
          <w:rFonts w:hint="eastAsia"/>
          <w:lang w:val="en-US" w:eastAsia="zh-CN"/>
        </w:rPr>
      </w:pPr>
    </w:p>
    <w:p>
      <w:pPr>
        <w:pStyle w:val="2"/>
        <w:rPr>
          <w:ins w:id="105" w:author="张雪丽" w:date="2023-02-23T15:09:20Z"/>
          <w:rFonts w:hint="eastAsia"/>
          <w:lang w:val="en-US" w:eastAsia="zh-CN"/>
        </w:rPr>
      </w:pPr>
    </w:p>
    <w:p>
      <w:pPr>
        <w:rPr>
          <w:ins w:id="106" w:author="张雪丽" w:date="2023-02-23T15:09:20Z"/>
          <w:rFonts w:hint="eastAsia"/>
          <w:lang w:val="en-US" w:eastAsia="zh-CN"/>
        </w:rPr>
      </w:pPr>
    </w:p>
    <w:p>
      <w:pPr>
        <w:pStyle w:val="2"/>
        <w:rPr>
          <w:ins w:id="107" w:author="张雪丽" w:date="2023-02-23T15:09:21Z"/>
          <w:rFonts w:hint="eastAsia"/>
          <w:lang w:val="en-US" w:eastAsia="zh-CN"/>
        </w:rPr>
      </w:pPr>
    </w:p>
    <w:p>
      <w:pPr>
        <w:rPr>
          <w:ins w:id="108" w:author="张雪丽" w:date="2023-02-23T15:09:21Z"/>
          <w:rFonts w:hint="eastAsia"/>
          <w:lang w:val="en-US" w:eastAsia="zh-CN"/>
        </w:rPr>
      </w:pPr>
    </w:p>
    <w:p>
      <w:pPr>
        <w:pStyle w:val="2"/>
        <w:rPr>
          <w:ins w:id="109" w:author="张雪丽" w:date="2023-02-23T15:09:21Z"/>
          <w:rFonts w:hint="eastAsia"/>
          <w:lang w:val="en-US" w:eastAsia="zh-CN"/>
        </w:rPr>
      </w:pPr>
    </w:p>
    <w:p>
      <w:pPr>
        <w:rPr>
          <w:ins w:id="110" w:author="张雪丽" w:date="2023-02-23T15:09:21Z"/>
          <w:rFonts w:hint="eastAsia"/>
          <w:lang w:val="en-US" w:eastAsia="zh-CN"/>
        </w:rPr>
      </w:pPr>
    </w:p>
    <w:p>
      <w:pPr>
        <w:pStyle w:val="2"/>
        <w:rPr>
          <w:ins w:id="111" w:author="张雪丽" w:date="2023-02-23T15:09:21Z"/>
          <w:rFonts w:hint="eastAsia"/>
          <w:lang w:val="en-US" w:eastAsia="zh-CN"/>
        </w:rPr>
      </w:pPr>
    </w:p>
    <w:p>
      <w:pPr>
        <w:rPr>
          <w:ins w:id="112" w:author="张雪丽" w:date="2023-02-23T15:09:21Z"/>
          <w:rFonts w:hint="eastAsia"/>
          <w:lang w:val="en-US" w:eastAsia="zh-CN"/>
        </w:rPr>
      </w:pPr>
    </w:p>
    <w:p>
      <w:pPr>
        <w:pStyle w:val="2"/>
        <w:rPr>
          <w:ins w:id="113" w:author="张雪丽" w:date="2023-02-23T15:09:21Z"/>
          <w:rFonts w:hint="eastAsia"/>
          <w:lang w:val="en-US" w:eastAsia="zh-CN"/>
        </w:rPr>
      </w:pPr>
    </w:p>
    <w:p>
      <w:pPr>
        <w:rPr>
          <w:ins w:id="114" w:author="张雪丽" w:date="2023-02-23T15:09:21Z"/>
          <w:rFonts w:hint="eastAsia"/>
          <w:lang w:val="en-US" w:eastAsia="zh-CN"/>
        </w:rPr>
      </w:pPr>
    </w:p>
    <w:p>
      <w:pPr>
        <w:pStyle w:val="2"/>
        <w:rPr>
          <w:ins w:id="115" w:author="张雪丽" w:date="2023-02-23T15:09:21Z"/>
          <w:rFonts w:hint="eastAsia"/>
          <w:lang w:val="en-US" w:eastAsia="zh-CN"/>
        </w:rPr>
      </w:pPr>
    </w:p>
    <w:p>
      <w:pPr>
        <w:rPr>
          <w:ins w:id="116" w:author="张雪丽" w:date="2023-02-23T15:09:21Z"/>
          <w:rFonts w:hint="eastAsia"/>
          <w:lang w:val="en-US" w:eastAsia="zh-CN"/>
        </w:rPr>
      </w:pPr>
    </w:p>
    <w:p>
      <w:pPr>
        <w:pStyle w:val="2"/>
        <w:rPr>
          <w:ins w:id="117" w:author="张雪丽" w:date="2023-02-23T15:09:22Z"/>
          <w:rFonts w:hint="eastAsia"/>
          <w:lang w:val="en-US" w:eastAsia="zh-CN"/>
        </w:rPr>
      </w:pPr>
    </w:p>
    <w:p>
      <w:pPr>
        <w:rPr>
          <w:ins w:id="118" w:author="张雪丽" w:date="2023-02-23T15:09:22Z"/>
          <w:rFonts w:hint="eastAsia"/>
          <w:lang w:val="en-US" w:eastAsia="zh-CN"/>
        </w:rPr>
      </w:pPr>
    </w:p>
    <w:p>
      <w:pPr>
        <w:pStyle w:val="2"/>
        <w:rPr>
          <w:ins w:id="119" w:author="张雪丽" w:date="2023-02-23T15:09:22Z"/>
          <w:rFonts w:hint="eastAsia"/>
          <w:lang w:val="en-US" w:eastAsia="zh-CN"/>
        </w:rPr>
      </w:pPr>
    </w:p>
    <w:p>
      <w:pPr>
        <w:rPr>
          <w:ins w:id="120" w:author="张雪丽" w:date="2023-02-23T15:09:22Z"/>
          <w:rFonts w:hint="eastAsia"/>
          <w:lang w:val="en-US" w:eastAsia="zh-CN"/>
        </w:rPr>
      </w:pPr>
    </w:p>
    <w:p>
      <w:pPr>
        <w:pStyle w:val="2"/>
        <w:rPr>
          <w:ins w:id="121" w:author="张雪丽" w:date="2023-02-23T15:09:22Z"/>
          <w:rFonts w:hint="eastAsia"/>
          <w:lang w:val="en-US" w:eastAsia="zh-CN"/>
        </w:rPr>
      </w:pPr>
    </w:p>
    <w:p>
      <w:pPr>
        <w:rPr>
          <w:ins w:id="122" w:author="张雪丽" w:date="2023-02-23T15:09:22Z"/>
          <w:rFonts w:hint="eastAsia"/>
          <w:lang w:val="en-US" w:eastAsia="zh-CN"/>
        </w:rPr>
      </w:pPr>
    </w:p>
    <w:p>
      <w:pPr>
        <w:pStyle w:val="2"/>
        <w:rPr>
          <w:ins w:id="123" w:author="张雪丽" w:date="2023-02-23T15:09:22Z"/>
          <w:rFonts w:hint="eastAsia"/>
          <w:lang w:val="en-US" w:eastAsia="zh-CN"/>
        </w:rPr>
      </w:pPr>
    </w:p>
    <w:p>
      <w:pPr>
        <w:rPr>
          <w:ins w:id="124" w:author="张雪丽" w:date="2023-02-23T15:09:22Z"/>
          <w:rFonts w:hint="eastAsia"/>
          <w:lang w:val="en-US" w:eastAsia="zh-CN"/>
        </w:rPr>
      </w:pPr>
    </w:p>
    <w:p>
      <w:pPr>
        <w:pStyle w:val="2"/>
        <w:rPr>
          <w:ins w:id="125" w:author="张雪丽" w:date="2023-02-23T15:09:22Z"/>
          <w:rFonts w:hint="eastAsia"/>
          <w:lang w:val="en-US" w:eastAsia="zh-CN"/>
        </w:rPr>
      </w:pPr>
    </w:p>
    <w:p>
      <w:pPr>
        <w:rPr>
          <w:ins w:id="126" w:author="张雪丽" w:date="2023-02-23T15:09:23Z"/>
          <w:rFonts w:hint="eastAsia"/>
          <w:lang w:val="en-US" w:eastAsia="zh-CN"/>
        </w:rPr>
      </w:pPr>
    </w:p>
    <w:p>
      <w:pPr>
        <w:pStyle w:val="2"/>
        <w:rPr>
          <w:ins w:id="127" w:author="张雪丽" w:date="2023-02-23T15:09:23Z"/>
          <w:rFonts w:hint="eastAsia"/>
          <w:lang w:val="en-US" w:eastAsia="zh-CN"/>
        </w:rPr>
      </w:pPr>
    </w:p>
    <w:p>
      <w:pPr>
        <w:rPr>
          <w:ins w:id="128" w:author="张雪丽" w:date="2023-02-23T15:09:23Z"/>
          <w:rFonts w:hint="eastAsia"/>
          <w:lang w:val="en-US" w:eastAsia="zh-CN"/>
        </w:rPr>
      </w:pPr>
    </w:p>
    <w:p>
      <w:pPr>
        <w:pStyle w:val="2"/>
        <w:rPr>
          <w:ins w:id="129" w:author="张雪丽" w:date="2023-02-23T15:09:23Z"/>
          <w:rFonts w:hint="eastAsia"/>
          <w:lang w:val="en-US" w:eastAsia="zh-CN"/>
        </w:rPr>
      </w:pPr>
    </w:p>
    <w:p>
      <w:pPr>
        <w:rPr>
          <w:ins w:id="130" w:author="张雪丽" w:date="2023-02-23T15:09:23Z"/>
          <w:rFonts w:hint="eastAsia"/>
          <w:lang w:val="en-US" w:eastAsia="zh-CN"/>
        </w:rPr>
      </w:pPr>
    </w:p>
    <w:p>
      <w:pPr>
        <w:pStyle w:val="2"/>
        <w:rPr>
          <w:ins w:id="131" w:author="张雪丽" w:date="2023-02-23T15:09:24Z"/>
          <w:rFonts w:hint="eastAsia"/>
          <w:lang w:val="en-US" w:eastAsia="zh-CN"/>
        </w:rPr>
      </w:pPr>
    </w:p>
    <w:p>
      <w:pPr>
        <w:rPr>
          <w:ins w:id="132" w:author="张雪丽" w:date="2023-02-23T15:09:24Z"/>
          <w:rFonts w:hint="eastAsia"/>
          <w:lang w:val="en-US" w:eastAsia="zh-CN"/>
        </w:rPr>
      </w:pPr>
    </w:p>
    <w:p>
      <w:pPr>
        <w:pStyle w:val="2"/>
        <w:spacing w:line="400" w:lineRule="exact"/>
        <w:rPr>
          <w:ins w:id="134" w:author="张雪丽" w:date="2023-02-21T10:02:07Z"/>
          <w:rFonts w:hint="eastAsia"/>
          <w:lang w:val="en-US" w:eastAsia="zh-CN"/>
        </w:rPr>
        <w:pPrChange w:id="133" w:author="张雪丽" w:date="2023-02-23T15:09:31Z">
          <w:pPr>
            <w:pStyle w:val="2"/>
          </w:pPr>
        </w:pPrChange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7"/>
        <w:gridCol w:w="458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  <w:ins w:id="135" w:author="张雪丽" w:date="2023-02-21T10:02:08Z"/>
        </w:trPr>
        <w:tc>
          <w:tcPr>
            <w:tcW w:w="917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/>
              <w:spacing w:line="500" w:lineRule="exact"/>
              <w:ind w:left="0" w:leftChars="0" w:firstLine="0" w:firstLineChars="0"/>
              <w:jc w:val="left"/>
              <w:rPr>
                <w:ins w:id="136" w:author="张雪丽" w:date="2023-02-21T10:02:08Z"/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val="en-US" w:eastAsia="zh-CN"/>
                <w:rPrChange w:id="137" w:author="张雪丽" w:date="2023-02-21T10:02:37Z">
                  <w:rPr>
                    <w:ins w:id="138" w:author="张雪丽" w:date="2023-02-21T10:02:08Z"/>
                    <w:rFonts w:hint="eastAsia"/>
                    <w:snapToGrid w:val="0"/>
                    <w:color w:val="auto"/>
                    <w:sz w:val="28"/>
                    <w:szCs w:val="28"/>
                    <w:lang w:val="en-US" w:eastAsia="zh-CN"/>
                  </w:rPr>
                </w:rPrChange>
              </w:rPr>
            </w:pPr>
            <w:ins w:id="139" w:author="张雪丽" w:date="2023-02-21T10:02:08Z">
              <w:r>
                <w:rPr>
                  <w:rFonts w:hint="default" w:ascii="Times New Roman" w:hAnsi="Times New Roman" w:eastAsia="仿宋_GB2312" w:cs="Times New Roman"/>
                  <w:snapToGrid w:val="0"/>
                  <w:color w:val="auto"/>
                  <w:sz w:val="28"/>
                  <w:szCs w:val="28"/>
                  <w:lang w:val="en-US" w:eastAsia="zh-CN"/>
                  <w:rPrChange w:id="140" w:author="张雪丽" w:date="2023-02-21T10:02:37Z">
                    <w:rPr>
                      <w:rFonts w:hint="eastAsia" w:eastAsia="仿宋_GB2312"/>
                      <w:snapToGrid w:val="0"/>
                      <w:color w:val="auto"/>
                      <w:sz w:val="28"/>
                      <w:szCs w:val="28"/>
                      <w:lang w:val="en-US" w:eastAsia="zh-CN"/>
                    </w:rPr>
                  </w:rPrChange>
                </w:rPr>
                <w:t xml:space="preserve">  分送：</w:t>
              </w:r>
            </w:ins>
            <w:ins w:id="141" w:author="张雪丽" w:date="2023-02-21T10:02:08Z">
              <mc:AlternateContent>
                <mc:Choice Requires="wpsCustomData">
                  <wpsCustomData:docfieldStart id="0" docfieldname="抄送单位" hidden="false" print="true" readonly="false" index="16"/>
                </mc:Choice>
              </mc:AlternateContent>
              <w:r>
                <w:rPr>
                  <w:rFonts w:hint="default" w:ascii="Times New Roman" w:hAnsi="Times New Roman" w:eastAsia="仿宋_GB2312" w:cs="Times New Roman"/>
                  <w:snapToGrid w:val="0"/>
                  <w:color w:val="auto"/>
                  <w:sz w:val="28"/>
                  <w:szCs w:val="28"/>
                  <w:lang w:val="en-US" w:eastAsia="zh-CN"/>
                  <w:rPrChange w:id="142" w:author="张雪丽" w:date="2023-02-21T10:02:37Z">
                    <w:rPr>
                      <w:rFonts w:hint="eastAsia"/>
                      <w:snapToGrid w:val="0"/>
                      <w:color w:val="auto"/>
                      <w:sz w:val="28"/>
                      <w:szCs w:val="28"/>
                      <w:lang w:val="en-US" w:eastAsia="zh-CN"/>
                    </w:rPr>
                  </w:rPrChange>
                </w:rPr>
                <w:t>各省、自治区、直辖市和新疆生产建设兵团市场监管局（厅、委）、</w:t>
              </w:r>
            </w:ins>
          </w:p>
          <w:p>
            <w:pPr>
              <w:wordWrap/>
              <w:spacing w:line="500" w:lineRule="exact"/>
              <w:ind w:left="0" w:leftChars="0" w:firstLine="1055" w:firstLineChars="385"/>
              <w:jc w:val="left"/>
              <w:rPr>
                <w:ins w:id="143" w:author="张雪丽" w:date="2023-02-21T10:02:08Z"/>
                <w:rFonts w:hint="default" w:ascii="Times New Roman" w:hAnsi="Times New Roman" w:eastAsia="仿宋_GB2312" w:cs="Times New Roman"/>
                <w:snapToGrid w:val="0"/>
                <w:color w:val="auto"/>
                <w:sz w:val="28"/>
                <w:szCs w:val="28"/>
                <w:lang w:eastAsia="zh-CN"/>
                <w:rPrChange w:id="144" w:author="张雪丽" w:date="2023-02-21T10:02:37Z">
                  <w:rPr>
                    <w:ins w:id="145" w:author="张雪丽" w:date="2023-02-21T10:02:08Z"/>
                    <w:rFonts w:hint="eastAsia" w:ascii="仿宋_GB2312" w:eastAsia="仿宋_GB2312"/>
                    <w:snapToGrid w:val="0"/>
                    <w:color w:val="auto"/>
                    <w:sz w:val="28"/>
                    <w:szCs w:val="28"/>
                    <w:lang w:eastAsia="zh-CN"/>
                  </w:rPr>
                </w:rPrChange>
              </w:rPr>
            </w:pPr>
            <w:ins w:id="146" w:author="张雪丽" w:date="2023-02-21T10:02:08Z">
              <w:r>
                <w:rPr>
                  <w:rFonts w:hint="default" w:ascii="Times New Roman" w:hAnsi="Times New Roman" w:eastAsia="仿宋_GB2312" w:cs="Times New Roman"/>
                  <w:snapToGrid w:val="0"/>
                  <w:color w:val="auto"/>
                  <w:sz w:val="28"/>
                  <w:szCs w:val="28"/>
                  <w:lang w:val="en-US" w:eastAsia="zh-CN"/>
                  <w:rPrChange w:id="147" w:author="张雪丽" w:date="2023-02-21T10:02:37Z">
                    <w:rPr>
                      <w:rFonts w:hint="eastAsia"/>
                      <w:snapToGrid w:val="0"/>
                      <w:color w:val="auto"/>
                      <w:sz w:val="28"/>
                      <w:szCs w:val="28"/>
                      <w:lang w:val="en-US" w:eastAsia="zh-CN"/>
                    </w:rPr>
                  </w:rPrChange>
                </w:rPr>
                <w:t>残联</w:t>
              </w:r>
              <mc:AlternateContent>
                <mc:Choice Requires="wpsCustomData">
                  <wpsCustomData:docfieldEnd id="0"/>
                </mc:Choice>
              </mc:AlternateContent>
            </w:ins>
            <w:ins w:id="148" w:author="张雪丽" w:date="2023-02-21T10:02:08Z">
              <w:r>
                <w:rPr>
                  <w:rFonts w:hint="default" w:ascii="Times New Roman" w:hAnsi="Times New Roman" w:eastAsia="仿宋_GB2312" w:cs="Times New Roman"/>
                  <w:snapToGrid w:val="0"/>
                  <w:color w:val="auto"/>
                  <w:sz w:val="28"/>
                  <w:szCs w:val="28"/>
                  <w:lang w:val="en-US" w:eastAsia="zh-CN"/>
                  <w:rPrChange w:id="149" w:author="张雪丽" w:date="2023-02-21T10:02:37Z">
                    <w:rPr>
                      <w:rFonts w:hint="eastAsia"/>
                      <w:snapToGrid w:val="0"/>
                      <w:color w:val="auto"/>
                      <w:sz w:val="28"/>
                      <w:szCs w:val="28"/>
                      <w:lang w:val="en-US" w:eastAsia="zh-CN"/>
                    </w:rPr>
                  </w:rPrChange>
                </w:rPr>
                <w:t>。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  <w:ins w:id="150" w:author="张雪丽" w:date="2023-02-21T10:02:08Z"/>
        </w:trPr>
        <w:tc>
          <w:tcPr>
            <w:tcW w:w="4587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left"/>
              <w:rPr>
                <w:ins w:id="151" w:author="张雪丽" w:date="2023-02-21T10:02:08Z"/>
                <w:rFonts w:hint="default" w:ascii="Times New Roman" w:hAnsi="Times New Roman" w:eastAsia="仿宋_GB2312" w:cs="Times New Roman"/>
                <w:color w:val="auto"/>
                <w:spacing w:val="10"/>
                <w:w w:val="92"/>
                <w:sz w:val="28"/>
                <w:szCs w:val="28"/>
                <w:vertAlign w:val="baseline"/>
                <w:lang w:val="en-US" w:eastAsia="zh-CN"/>
                <w:rPrChange w:id="152" w:author="张雪丽" w:date="2023-02-21T10:02:37Z">
                  <w:rPr>
                    <w:ins w:id="153" w:author="张雪丽" w:date="2023-02-21T10:02:08Z"/>
                    <w:rFonts w:hint="eastAsia" w:ascii="方正小标宋简体" w:hAnsi="方正大标宋简体" w:eastAsia="方正小标宋简体"/>
                    <w:color w:val="auto"/>
                    <w:spacing w:val="10"/>
                    <w:w w:val="92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ins w:id="154" w:author="张雪丽" w:date="2023-02-21T10:02:08Z">
              <w:r>
                <w:rPr>
                  <w:rFonts w:hint="default" w:ascii="Times New Roman" w:hAnsi="Times New Roman" w:eastAsia="仿宋_GB2312" w:cs="Times New Roman"/>
                  <w:snapToGrid w:val="0"/>
                  <w:color w:val="auto"/>
                  <w:sz w:val="28"/>
                  <w:szCs w:val="28"/>
                  <w:lang w:val="en-US" w:eastAsia="zh-CN"/>
                  <w:rPrChange w:id="155" w:author="张雪丽" w:date="2023-02-21T10:02:37Z">
                    <w:rPr>
                      <w:rFonts w:hint="eastAsia" w:eastAsia="仿宋_GB2312"/>
                      <w:snapToGrid w:val="0"/>
                      <w:color w:val="auto"/>
                      <w:sz w:val="28"/>
                      <w:szCs w:val="28"/>
                      <w:lang w:val="en-US" w:eastAsia="zh-CN"/>
                    </w:rPr>
                  </w:rPrChange>
                </w:rPr>
                <w:t xml:space="preserve">  </w:t>
              </w:r>
            </w:ins>
            <w:ins w:id="156" w:author="张雪丽" w:date="2023-02-21T10:02:08Z">
              <w:r>
                <w:rPr>
                  <w:rFonts w:hint="default" w:ascii="Times New Roman" w:hAnsi="Times New Roman" w:eastAsia="仿宋_GB2312" w:cs="Times New Roman"/>
                  <w:snapToGrid w:val="0"/>
                  <w:color w:val="auto"/>
                  <w:sz w:val="28"/>
                  <w:szCs w:val="28"/>
                  <w:rPrChange w:id="157" w:author="张雪丽" w:date="2023-02-21T10:02:37Z">
                    <w:rPr>
                      <w:rFonts w:hint="eastAsia" w:eastAsia="仿宋_GB2312"/>
                      <w:snapToGrid w:val="0"/>
                      <w:color w:val="auto"/>
                      <w:sz w:val="28"/>
                      <w:szCs w:val="28"/>
                    </w:rPr>
                  </w:rPrChange>
                </w:rPr>
                <w:t>市场监管总局办公厅</w:t>
              </w:r>
            </w:ins>
          </w:p>
        </w:tc>
        <w:tc>
          <w:tcPr>
            <w:tcW w:w="4587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ordWrap/>
              <w:spacing w:line="500" w:lineRule="exact"/>
              <w:ind w:left="0" w:leftChars="0" w:firstLine="0" w:firstLineChars="0"/>
              <w:jc w:val="right"/>
              <w:rPr>
                <w:ins w:id="158" w:author="张雪丽" w:date="2023-02-21T10:02:08Z"/>
                <w:rFonts w:hint="default" w:ascii="Times New Roman" w:hAnsi="Times New Roman" w:eastAsia="仿宋_GB2312" w:cs="Times New Roman"/>
                <w:color w:val="auto"/>
                <w:spacing w:val="10"/>
                <w:w w:val="92"/>
                <w:sz w:val="28"/>
                <w:szCs w:val="28"/>
                <w:vertAlign w:val="baseline"/>
                <w:lang w:val="en-US" w:eastAsia="zh-CN"/>
                <w:rPrChange w:id="159" w:author="张雪丽" w:date="2023-02-21T10:02:37Z">
                  <w:rPr>
                    <w:ins w:id="160" w:author="张雪丽" w:date="2023-02-21T10:02:08Z"/>
                    <w:rFonts w:hint="eastAsia" w:ascii="方正小标宋简体" w:hAnsi="方正大标宋简体" w:eastAsia="仿宋_GB2312"/>
                    <w:color w:val="auto"/>
                    <w:spacing w:val="10"/>
                    <w:w w:val="92"/>
                    <w:sz w:val="32"/>
                    <w:szCs w:val="32"/>
                    <w:vertAlign w:val="baseline"/>
                    <w:lang w:val="en-US" w:eastAsia="zh-CN"/>
                  </w:rPr>
                </w:rPrChange>
              </w:rPr>
            </w:pPr>
            <w:ins w:id="161" w:author="张雪丽" w:date="2023-02-21T10:02:08Z">
              <mc:AlternateContent>
                <mc:Choice Requires="wpsCustomData">
                  <wpsCustomData:docfieldStart id="1" docfieldname="印发日期" hidden="false" print="true" readonly="false" index="17"/>
                </mc:Choice>
              </mc:AlternateContent>
              <w:r>
                <w:rPr>
                  <w:rFonts w:hint="default" w:ascii="Times New Roman" w:hAnsi="Times New Roman" w:eastAsia="仿宋_GB2312" w:cs="Times New Roman"/>
                  <w:snapToGrid w:val="0"/>
                  <w:color w:val="auto"/>
                  <w:sz w:val="28"/>
                  <w:szCs w:val="28"/>
                  <w:lang w:eastAsia="zh-CN"/>
                  <w:rPrChange w:id="162" w:author="张雪丽" w:date="2023-02-21T10:02:37Z">
                    <w:rPr>
                      <w:rFonts w:hint="default" w:ascii="Times New Roman" w:hAnsi="Times New Roman"/>
                      <w:snapToGrid w:val="0"/>
                      <w:color w:val="auto"/>
                      <w:sz w:val="28"/>
                      <w:szCs w:val="28"/>
                      <w:lang w:eastAsia="zh-CN"/>
                    </w:rPr>
                  </w:rPrChange>
                </w:rPr>
                <w:t>2023年2月21</w:t>
              </w:r>
            </w:ins>
            <w:ins w:id="163" w:author="张雪丽" w:date="2023-02-21T10:02:08Z">
              <w:r>
                <w:rPr>
                  <w:rFonts w:hint="default" w:ascii="Times New Roman" w:hAnsi="Times New Roman" w:eastAsia="仿宋_GB2312" w:cs="Times New Roman"/>
                  <w:snapToGrid w:val="0"/>
                  <w:color w:val="auto"/>
                  <w:sz w:val="28"/>
                  <w:szCs w:val="28"/>
                  <w:lang w:eastAsia="zh-CN"/>
                  <w:rPrChange w:id="164" w:author="张雪丽" w:date="2023-02-21T10:02:37Z">
                    <w:rPr>
                      <w:rFonts w:hint="eastAsia" w:ascii="仿宋_GB2312"/>
                      <w:snapToGrid w:val="0"/>
                      <w:color w:val="auto"/>
                      <w:sz w:val="28"/>
                      <w:szCs w:val="28"/>
                      <w:lang w:eastAsia="zh-CN"/>
                    </w:rPr>
                  </w:rPrChange>
                </w:rPr>
                <w:t>日</w:t>
              </w:r>
              <mc:AlternateContent>
                <mc:Choice Requires="wpsCustomData">
                  <wpsCustomData:docfieldEnd id="1"/>
                </mc:Choice>
              </mc:AlternateContent>
            </w:ins>
            <w:ins w:id="165" w:author="张雪丽" w:date="2023-02-21T10:02:08Z">
              <w:r>
                <w:rPr>
                  <w:rFonts w:hint="default" w:ascii="Times New Roman" w:hAnsi="Times New Roman" w:eastAsia="仿宋_GB2312" w:cs="Times New Roman"/>
                  <w:snapToGrid w:val="0"/>
                  <w:color w:val="auto"/>
                  <w:sz w:val="28"/>
                  <w:szCs w:val="28"/>
                  <w:rPrChange w:id="166" w:author="张雪丽" w:date="2023-02-21T10:02:37Z">
                    <w:rPr>
                      <w:rFonts w:hint="eastAsia" w:ascii="仿宋_GB2312" w:eastAsia="仿宋_GB2312"/>
                      <w:snapToGrid w:val="0"/>
                      <w:color w:val="auto"/>
                      <w:sz w:val="28"/>
                      <w:szCs w:val="28"/>
                    </w:rPr>
                  </w:rPrChange>
                </w:rPr>
                <w:t>印发</w:t>
              </w:r>
            </w:ins>
            <w:ins w:id="167" w:author="张雪丽" w:date="2023-02-21T10:02:08Z">
              <w:r>
                <w:rPr>
                  <w:rFonts w:hint="default" w:ascii="Times New Roman" w:hAnsi="Times New Roman" w:eastAsia="仿宋_GB2312" w:cs="Times New Roman"/>
                  <w:snapToGrid w:val="0"/>
                  <w:color w:val="auto"/>
                  <w:sz w:val="28"/>
                  <w:szCs w:val="28"/>
                  <w:lang w:val="en-US" w:eastAsia="zh-CN"/>
                  <w:rPrChange w:id="168" w:author="张雪丽" w:date="2023-02-21T10:02:37Z">
                    <w:rPr>
                      <w:rFonts w:hint="eastAsia" w:ascii="仿宋_GB2312" w:eastAsia="仿宋_GB2312"/>
                      <w:snapToGrid w:val="0"/>
                      <w:color w:val="auto"/>
                      <w:sz w:val="28"/>
                      <w:szCs w:val="28"/>
                      <w:lang w:val="en-US" w:eastAsia="zh-CN"/>
                    </w:rPr>
                  </w:rPrChange>
                </w:rPr>
                <w:t xml:space="preserve">  </w:t>
              </w:r>
            </w:ins>
          </w:p>
        </w:tc>
      </w:tr>
    </w:tbl>
    <w:p>
      <w:pPr>
        <w:keepNext w:val="0"/>
        <w:keepLines w:val="0"/>
        <w:widowControl/>
        <w:suppressLineNumbers w:val="0"/>
        <w:jc w:val="left"/>
        <w:rPr>
          <w:del w:id="169" w:author="张雪丽" w:date="2023-02-21T10:01:01Z"/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>
      <w:pPr>
        <w:widowControl/>
        <w:spacing w:line="20" w:lineRule="exact"/>
        <w:jc w:val="left"/>
        <w:pPrChange w:id="170" w:author="张雪丽" w:date="2023-02-21T10:02:24Z">
          <w:pPr/>
        </w:pPrChange>
      </w:pPr>
    </w:p>
    <w:sectPr>
      <w:footerReference r:id="rId3" w:type="default"/>
      <w:footerReference r:id="rId4" w:type="even"/>
      <w:pgSz w:w="11906" w:h="16838"/>
      <w:pgMar w:top="1984" w:right="1474" w:bottom="1644" w:left="1474" w:header="851" w:footer="1191" w:gutter="0"/>
      <w:pgNumType w:start="41"/>
      <w:cols w:space="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3000509000000000000"/>
    <w:charset w:val="00"/>
    <w:family w:val="script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ind w:left="210" w:leftChars="100" w:right="210" w:rightChars="100"/>
      <w:jc w:val="right"/>
      <w:rPr>
        <w:rFonts w:hint="eastAsia" w:asciiTheme="majorEastAsia" w:hAnsiTheme="majorEastAsia" w:eastAsiaTheme="majorEastAsia" w:cstheme="majorEastAsia"/>
        <w:sz w:val="28"/>
        <w:szCs w:val="28"/>
        <w:lang w:eastAsia="zh-CN"/>
        <w:rPrChange w:id="1" w:author="张雪丽" w:date="2023-02-21T10:01:31Z">
          <w:rPr>
            <w:rFonts w:hint="eastAsia" w:eastAsiaTheme="minorEastAsia"/>
            <w:lang w:eastAsia="zh-CN"/>
          </w:rPr>
        </w:rPrChange>
      </w:rPr>
      <w:pPrChange w:id="0" w:author="张雪丽" w:date="2023-02-23T15:09:12Z">
        <w:pPr>
          <w:pStyle w:val="5"/>
        </w:pPr>
      </w:pPrChange>
    </w:pPr>
    <w:ins w:id="2" w:author="张雪丽" w:date="2023-02-21T10:01:16Z"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  <w:rPrChange w:id="3" w:author="张雪丽" w:date="2023-02-21T10:01:31Z">
            <w:rPr>
              <w:rFonts w:hint="eastAsia"/>
              <w:lang w:eastAsia="zh-CN"/>
            </w:rPr>
          </w:rPrChange>
        </w:rPr>
        <w:t>—</w:t>
      </w:r>
    </w:ins>
    <w:ins w:id="4" w:author="张雪丽" w:date="2023-02-21T10:01:17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  <w:rPrChange w:id="5" w:author="张雪丽" w:date="2023-02-21T10:01:31Z">
            <w:rPr>
              <w:rFonts w:hint="eastAsia"/>
              <w:lang w:val="en-US" w:eastAsia="zh-CN"/>
            </w:rPr>
          </w:rPrChange>
        </w:rPr>
        <w:t xml:space="preserve"> </w:t>
      </w:r>
    </w:ins>
    <w:ins w:id="6" w:author="张雪丽" w:date="2023-02-21T10:01:24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  <w:rPrChange w:id="7" w:author="张雪丽" w:date="2023-02-21T10:01:31Z">
            <w:rPr>
              <w:rFonts w:hint="eastAsia"/>
              <w:lang w:val="en-US" w:eastAsia="zh-CN"/>
            </w:rPr>
          </w:rPrChange>
        </w:rPr>
        <w:fldChar w:fldCharType="begin"/>
      </w:r>
    </w:ins>
    <w:ins w:id="8" w:author="张雪丽" w:date="2023-02-21T10:01:24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  <w:rPrChange w:id="9" w:author="张雪丽" w:date="2023-02-21T10:01:31Z">
            <w:rPr>
              <w:rFonts w:hint="eastAsia"/>
              <w:lang w:val="en-US" w:eastAsia="zh-CN"/>
            </w:rPr>
          </w:rPrChange>
        </w:rPr>
        <w:instrText xml:space="preserve"> PAGE \* MERGEFORMAT </w:instrText>
      </w:r>
    </w:ins>
    <w:ins w:id="10" w:author="张雪丽" w:date="2023-02-21T10:01:24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  <w:rPrChange w:id="11" w:author="张雪丽" w:date="2023-02-21T10:01:31Z">
            <w:rPr>
              <w:rFonts w:hint="eastAsia"/>
              <w:lang w:val="en-US" w:eastAsia="zh-CN"/>
            </w:rPr>
          </w:rPrChange>
        </w:rPr>
        <w:fldChar w:fldCharType="separate"/>
      </w:r>
    </w:ins>
    <w:ins w:id="12" w:author="张雪丽" w:date="2023-02-21T10:01:24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  <w:rPrChange w:id="13" w:author="张雪丽" w:date="2023-02-21T10:01:31Z">
            <w:rPr>
              <w:rFonts w:hint="eastAsia"/>
              <w:lang w:val="en-US" w:eastAsia="zh-CN"/>
            </w:rPr>
          </w:rPrChange>
        </w:rPr>
        <w:t>1</w:t>
      </w:r>
    </w:ins>
    <w:ins w:id="14" w:author="张雪丽" w:date="2023-02-21T10:01:24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  <w:rPrChange w:id="15" w:author="张雪丽" w:date="2023-02-21T10:01:31Z">
            <w:rPr>
              <w:rFonts w:hint="eastAsia"/>
              <w:lang w:val="en-US" w:eastAsia="zh-CN"/>
            </w:rPr>
          </w:rPrChange>
        </w:rPr>
        <w:fldChar w:fldCharType="end"/>
      </w:r>
    </w:ins>
    <w:ins w:id="16" w:author="张雪丽" w:date="2023-02-21T10:01:25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  <w:rPrChange w:id="17" w:author="张雪丽" w:date="2023-02-21T10:01:31Z">
            <w:rPr>
              <w:rFonts w:hint="eastAsia"/>
              <w:lang w:val="en-US" w:eastAsia="zh-CN"/>
            </w:rPr>
          </w:rPrChange>
        </w:rPr>
        <w:t xml:space="preserve"> </w:t>
      </w:r>
    </w:ins>
    <w:ins w:id="18" w:author="张雪丽" w:date="2023-02-21T10:01:16Z"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  <w:rPrChange w:id="19" w:author="张雪丽" w:date="2023-02-21T10:01:31Z">
            <w:rPr>
              <w:rFonts w:hint="eastAsia"/>
              <w:lang w:eastAsia="zh-CN"/>
            </w:rPr>
          </w:rPrChange>
        </w:rPr>
        <w:t>—</w: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pPrChange w:id="20" w:author="张雪丽" w:date="2023-02-21T10:01:47Z">
        <w:pPr>
          <w:pStyle w:val="5"/>
        </w:pPr>
      </w:pPrChange>
    </w:pPr>
    <w:ins w:id="21" w:author="张雪丽" w:date="2023-02-21T10:01:46Z"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—</w:t>
      </w:r>
    </w:ins>
    <w:ins w:id="22" w:author="张雪丽" w:date="2023-02-21T10:01:46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ins>
    <w:ins w:id="23" w:author="张雪丽" w:date="2023-02-21T10:01:46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fldChar w:fldCharType="begin"/>
      </w:r>
    </w:ins>
    <w:ins w:id="24" w:author="张雪丽" w:date="2023-02-21T10:01:46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instrText xml:space="preserve"> PAGE \* MERGEFORMAT </w:instrText>
      </w:r>
    </w:ins>
    <w:ins w:id="25" w:author="张雪丽" w:date="2023-02-21T10:01:46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fldChar w:fldCharType="separate"/>
      </w:r>
    </w:ins>
    <w:ins w:id="26" w:author="张雪丽" w:date="2023-02-21T10:01:46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</w:ins>
    <w:ins w:id="27" w:author="张雪丽" w:date="2023-02-21T10:01:46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fldChar w:fldCharType="end"/>
      </w:r>
    </w:ins>
    <w:ins w:id="28" w:author="张雪丽" w:date="2023-02-21T10:01:46Z"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ins>
    <w:ins w:id="29" w:author="张雪丽" w:date="2023-02-21T10:01:46Z"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—</w: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姜海标">
    <w15:presenceInfo w15:providerId="None" w15:userId="姜海标"/>
  </w15:person>
  <w15:person w15:author="张雪丽">
    <w15:presenceInfo w15:providerId="None" w15:userId="张雪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false"/>
  <w:bordersDoNotSurroundFooter w:val="false"/>
  <w:revisionView w:markup="0"/>
  <w:trackRevisions w:val="true"/>
  <w:documentProtection w:enforcement="0"/>
  <w:defaultTabStop w:val="420"/>
  <w:evenAndOddHeaders w:val="true"/>
  <w:drawingGridHorizontalSpacing w:val="102"/>
  <w:drawingGridVerticalSpacing w:val="144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11"/>
    <w:rsid w:val="000129C0"/>
    <w:rsid w:val="000276C1"/>
    <w:rsid w:val="00034072"/>
    <w:rsid w:val="000453D4"/>
    <w:rsid w:val="0005054D"/>
    <w:rsid w:val="00072D95"/>
    <w:rsid w:val="000A0696"/>
    <w:rsid w:val="000C3AA7"/>
    <w:rsid w:val="00103463"/>
    <w:rsid w:val="00103A4B"/>
    <w:rsid w:val="001046A3"/>
    <w:rsid w:val="001136E5"/>
    <w:rsid w:val="0011414A"/>
    <w:rsid w:val="00116161"/>
    <w:rsid w:val="00116BF2"/>
    <w:rsid w:val="001568ED"/>
    <w:rsid w:val="00166A4D"/>
    <w:rsid w:val="00171FE9"/>
    <w:rsid w:val="00180CBC"/>
    <w:rsid w:val="001B5E78"/>
    <w:rsid w:val="001C0750"/>
    <w:rsid w:val="001E3566"/>
    <w:rsid w:val="00202117"/>
    <w:rsid w:val="00253735"/>
    <w:rsid w:val="002868E4"/>
    <w:rsid w:val="00287758"/>
    <w:rsid w:val="00291989"/>
    <w:rsid w:val="002B773B"/>
    <w:rsid w:val="002F20EE"/>
    <w:rsid w:val="0032184E"/>
    <w:rsid w:val="00327AE2"/>
    <w:rsid w:val="00354C11"/>
    <w:rsid w:val="003639E0"/>
    <w:rsid w:val="003A24FA"/>
    <w:rsid w:val="00425112"/>
    <w:rsid w:val="004500F2"/>
    <w:rsid w:val="00476541"/>
    <w:rsid w:val="004A08EB"/>
    <w:rsid w:val="004D179D"/>
    <w:rsid w:val="004E33BA"/>
    <w:rsid w:val="0051636C"/>
    <w:rsid w:val="00555556"/>
    <w:rsid w:val="005667C1"/>
    <w:rsid w:val="005D0522"/>
    <w:rsid w:val="00621EC3"/>
    <w:rsid w:val="006258FE"/>
    <w:rsid w:val="00646EB3"/>
    <w:rsid w:val="00652B3D"/>
    <w:rsid w:val="00652E0A"/>
    <w:rsid w:val="00660ECC"/>
    <w:rsid w:val="00671214"/>
    <w:rsid w:val="00687F6E"/>
    <w:rsid w:val="00696555"/>
    <w:rsid w:val="006A395C"/>
    <w:rsid w:val="006A5A81"/>
    <w:rsid w:val="006C35DB"/>
    <w:rsid w:val="006C4F5E"/>
    <w:rsid w:val="006D50D3"/>
    <w:rsid w:val="006D72CA"/>
    <w:rsid w:val="00700E97"/>
    <w:rsid w:val="007648B0"/>
    <w:rsid w:val="00773BAE"/>
    <w:rsid w:val="007D111D"/>
    <w:rsid w:val="007F1A3C"/>
    <w:rsid w:val="00853F29"/>
    <w:rsid w:val="00860795"/>
    <w:rsid w:val="00862A3A"/>
    <w:rsid w:val="008643E9"/>
    <w:rsid w:val="00875236"/>
    <w:rsid w:val="008A4E6D"/>
    <w:rsid w:val="008B25A7"/>
    <w:rsid w:val="0091359C"/>
    <w:rsid w:val="009459C9"/>
    <w:rsid w:val="00946B47"/>
    <w:rsid w:val="00953CE0"/>
    <w:rsid w:val="00985EBB"/>
    <w:rsid w:val="009B79F0"/>
    <w:rsid w:val="009D2136"/>
    <w:rsid w:val="00A44482"/>
    <w:rsid w:val="00A50EC2"/>
    <w:rsid w:val="00B11CA1"/>
    <w:rsid w:val="00B12C7B"/>
    <w:rsid w:val="00B60D50"/>
    <w:rsid w:val="00B7310A"/>
    <w:rsid w:val="00BA3089"/>
    <w:rsid w:val="00BC7F3D"/>
    <w:rsid w:val="00C0636C"/>
    <w:rsid w:val="00C500BD"/>
    <w:rsid w:val="00C51D93"/>
    <w:rsid w:val="00C563A8"/>
    <w:rsid w:val="00CB3E78"/>
    <w:rsid w:val="00CF0194"/>
    <w:rsid w:val="00CF4FAE"/>
    <w:rsid w:val="00D00407"/>
    <w:rsid w:val="00D31FE1"/>
    <w:rsid w:val="00D3210A"/>
    <w:rsid w:val="00D372A3"/>
    <w:rsid w:val="00D45F23"/>
    <w:rsid w:val="00D64508"/>
    <w:rsid w:val="00D73548"/>
    <w:rsid w:val="00DC2C26"/>
    <w:rsid w:val="00DC2E71"/>
    <w:rsid w:val="00DC367D"/>
    <w:rsid w:val="00DC4A82"/>
    <w:rsid w:val="00DC6628"/>
    <w:rsid w:val="00DD3495"/>
    <w:rsid w:val="00DE0EBF"/>
    <w:rsid w:val="00DE21CB"/>
    <w:rsid w:val="00DE2772"/>
    <w:rsid w:val="00DF1510"/>
    <w:rsid w:val="00DF2413"/>
    <w:rsid w:val="00E15C56"/>
    <w:rsid w:val="00E916A8"/>
    <w:rsid w:val="00E97497"/>
    <w:rsid w:val="00EA21D2"/>
    <w:rsid w:val="00EA22B9"/>
    <w:rsid w:val="00EA5C20"/>
    <w:rsid w:val="00ED684B"/>
    <w:rsid w:val="00EE5AD2"/>
    <w:rsid w:val="00EF678D"/>
    <w:rsid w:val="00F33227"/>
    <w:rsid w:val="00F63ECD"/>
    <w:rsid w:val="00F67C9D"/>
    <w:rsid w:val="00F81FB4"/>
    <w:rsid w:val="00FA4470"/>
    <w:rsid w:val="03EC24F6"/>
    <w:rsid w:val="06516157"/>
    <w:rsid w:val="0C092365"/>
    <w:rsid w:val="12C46675"/>
    <w:rsid w:val="1E4D590D"/>
    <w:rsid w:val="28DB2AED"/>
    <w:rsid w:val="29334A70"/>
    <w:rsid w:val="303F7AFB"/>
    <w:rsid w:val="3F8D5D66"/>
    <w:rsid w:val="47944E00"/>
    <w:rsid w:val="4E143E87"/>
    <w:rsid w:val="56D939C3"/>
    <w:rsid w:val="59287295"/>
    <w:rsid w:val="5DC95748"/>
    <w:rsid w:val="64D24CD9"/>
    <w:rsid w:val="689212D8"/>
    <w:rsid w:val="6C232C9D"/>
    <w:rsid w:val="6F4C508B"/>
    <w:rsid w:val="6FA11A41"/>
    <w:rsid w:val="72DA7580"/>
    <w:rsid w:val="77B72844"/>
    <w:rsid w:val="781D7F7C"/>
    <w:rsid w:val="FC1F49F1"/>
    <w:rsid w:val="FEBBC50B"/>
    <w:rsid w:val="FEEEB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99"/>
    <w:pPr>
      <w:keepNext/>
      <w:keepLines/>
      <w:overflowPunct w:val="0"/>
      <w:topLinePunct/>
      <w:spacing w:line="560" w:lineRule="exact"/>
      <w:ind w:firstLine="0" w:firstLineChars="0"/>
      <w:textAlignment w:val="baseline"/>
    </w:pPr>
    <w:rPr>
      <w:rFonts w:ascii="Times New Roman" w:hAnsi="Times New Roman" w:cs="Calibri"/>
      <w:b/>
      <w:bCs/>
      <w:spacing w:val="0"/>
      <w:kern w:val="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1"/>
    <w:link w:val="3"/>
    <w:semiHidden/>
    <w:qFormat/>
    <w:uiPriority w:val="99"/>
  </w:style>
  <w:style w:type="character" w:customStyle="1" w:styleId="17">
    <w:name w:val="批注主题 字符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317</Words>
  <Characters>1812</Characters>
  <Lines>15</Lines>
  <Paragraphs>4</Paragraphs>
  <TotalTime>1</TotalTime>
  <ScaleCrop>false</ScaleCrop>
  <LinksUpToDate>false</LinksUpToDate>
  <CharactersWithSpaces>2125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2022-09-20T14:22:00Z</dcterms:created>
  <dc:creator>孙春艳</dc:creator>
  <cp:lastModifiedBy>oa</cp:lastModifiedBy>
  <cp:lastPrinted>2021-10-01T15:37:00Z</cp:lastPrinted>
  <dcterms:modified xsi:type="dcterms:W3CDTF">2023-02-23T15:09:47Z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